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5E" w:rsidRDefault="0053575E">
      <w:bookmarkStart w:id="0" w:name="_GoBack"/>
      <w:bookmarkEnd w:id="0"/>
    </w:p>
    <w:tbl>
      <w:tblPr>
        <w:tblW w:w="0" w:type="auto"/>
        <w:tblInd w:w="108" w:type="dxa"/>
        <w:tblLook w:val="0000" w:firstRow="0" w:lastRow="0" w:firstColumn="0" w:lastColumn="0" w:noHBand="0" w:noVBand="0"/>
      </w:tblPr>
      <w:tblGrid>
        <w:gridCol w:w="3050"/>
        <w:gridCol w:w="12548"/>
      </w:tblGrid>
      <w:tr w:rsidR="00B5671E" w:rsidRPr="006018E5">
        <w:tblPrEx>
          <w:tblCellMar>
            <w:top w:w="0" w:type="dxa"/>
            <w:bottom w:w="0" w:type="dxa"/>
          </w:tblCellMar>
        </w:tblPrEx>
        <w:trPr>
          <w:trHeight w:val="1620"/>
        </w:trPr>
        <w:tc>
          <w:tcPr>
            <w:tcW w:w="3060" w:type="dxa"/>
          </w:tcPr>
          <w:p w:rsidR="00B5671E" w:rsidRPr="006018E5" w:rsidRDefault="00302A57" w:rsidP="00B5671E">
            <w:pPr>
              <w:rPr>
                <w:sz w:val="18"/>
                <w:szCs w:val="18"/>
              </w:rPr>
            </w:pPr>
            <w:r w:rsidRPr="006018E5">
              <w:rPr>
                <w:noProof/>
                <w:sz w:val="18"/>
                <w:szCs w:val="18"/>
              </w:rPr>
              <w:drawing>
                <wp:inline distT="0" distB="0" distL="0" distR="0">
                  <wp:extent cx="895350" cy="1028700"/>
                  <wp:effectExtent l="0" t="0" r="0" b="0"/>
                  <wp:docPr id="1" name="Рисунок 1"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a:ln>
                            <a:noFill/>
                          </a:ln>
                        </pic:spPr>
                      </pic:pic>
                    </a:graphicData>
                  </a:graphic>
                </wp:inline>
              </w:drawing>
            </w:r>
          </w:p>
        </w:tc>
        <w:tc>
          <w:tcPr>
            <w:tcW w:w="12600" w:type="dxa"/>
          </w:tcPr>
          <w:p w:rsidR="00F26197" w:rsidRPr="008840D0" w:rsidRDefault="00F26197" w:rsidP="00F26197">
            <w:pPr>
              <w:jc w:val="center"/>
              <w:rPr>
                <w:b/>
                <w:sz w:val="36"/>
                <w:szCs w:val="36"/>
              </w:rPr>
            </w:pPr>
            <w:r>
              <w:rPr>
                <w:b/>
                <w:sz w:val="36"/>
                <w:szCs w:val="36"/>
              </w:rPr>
              <w:t xml:space="preserve">МЕЖМУНИЦИПАЛЬНЫЙ </w:t>
            </w:r>
            <w:r w:rsidRPr="008840D0">
              <w:rPr>
                <w:b/>
                <w:sz w:val="36"/>
                <w:szCs w:val="36"/>
              </w:rPr>
              <w:t xml:space="preserve">ИНФОРМАЦИОННЫЙ БЮЛЛЕТЕНЬ </w:t>
            </w:r>
          </w:p>
          <w:p w:rsidR="00F26197" w:rsidRPr="008840D0" w:rsidRDefault="00F26197" w:rsidP="00F26197">
            <w:pPr>
              <w:jc w:val="center"/>
              <w:rPr>
                <w:b/>
                <w:sz w:val="36"/>
                <w:szCs w:val="36"/>
              </w:rPr>
            </w:pPr>
            <w:r w:rsidRPr="008840D0">
              <w:rPr>
                <w:b/>
                <w:sz w:val="36"/>
                <w:szCs w:val="36"/>
              </w:rPr>
              <w:t>БИРОБИДЖАНСКОГО МУНИЦИПАЛЬНОГО РАЙОНА</w:t>
            </w:r>
          </w:p>
          <w:p w:rsidR="00B5671E" w:rsidRPr="00D747F5" w:rsidRDefault="005F40E4" w:rsidP="005F40E4">
            <w:pPr>
              <w:jc w:val="center"/>
              <w:rPr>
                <w:b/>
                <w:sz w:val="18"/>
                <w:szCs w:val="18"/>
              </w:rPr>
            </w:pPr>
            <w:r>
              <w:rPr>
                <w:b/>
                <w:sz w:val="40"/>
                <w:szCs w:val="40"/>
              </w:rPr>
              <w:t>06</w:t>
            </w:r>
            <w:r w:rsidR="00597814">
              <w:rPr>
                <w:b/>
                <w:sz w:val="40"/>
                <w:szCs w:val="40"/>
              </w:rPr>
              <w:t xml:space="preserve"> </w:t>
            </w:r>
            <w:r w:rsidR="004A79A0">
              <w:rPr>
                <w:b/>
                <w:sz w:val="40"/>
                <w:szCs w:val="40"/>
              </w:rPr>
              <w:t>октября</w:t>
            </w:r>
            <w:r w:rsidR="00C863BC">
              <w:rPr>
                <w:b/>
                <w:sz w:val="40"/>
                <w:szCs w:val="40"/>
              </w:rPr>
              <w:t xml:space="preserve"> </w:t>
            </w:r>
            <w:r w:rsidR="00F26197" w:rsidRPr="00C57AA8">
              <w:rPr>
                <w:b/>
                <w:sz w:val="40"/>
                <w:szCs w:val="40"/>
              </w:rPr>
              <w:t>20</w:t>
            </w:r>
            <w:r w:rsidR="00B15768">
              <w:rPr>
                <w:b/>
                <w:sz w:val="40"/>
                <w:szCs w:val="40"/>
              </w:rPr>
              <w:t>2</w:t>
            </w:r>
            <w:r w:rsidR="002E0210">
              <w:rPr>
                <w:b/>
                <w:sz w:val="40"/>
                <w:szCs w:val="40"/>
              </w:rPr>
              <w:t>3</w:t>
            </w:r>
            <w:r w:rsidR="00F26197" w:rsidRPr="00C57AA8">
              <w:rPr>
                <w:b/>
                <w:sz w:val="40"/>
                <w:szCs w:val="40"/>
              </w:rPr>
              <w:t xml:space="preserve"> г. </w:t>
            </w:r>
            <w:r w:rsidR="00B5671E" w:rsidRPr="00C57AA8">
              <w:rPr>
                <w:b/>
                <w:sz w:val="40"/>
                <w:szCs w:val="40"/>
              </w:rPr>
              <w:t>№</w:t>
            </w:r>
            <w:r w:rsidR="008450ED">
              <w:rPr>
                <w:b/>
                <w:sz w:val="40"/>
                <w:szCs w:val="40"/>
              </w:rPr>
              <w:t xml:space="preserve"> </w:t>
            </w:r>
            <w:r w:rsidR="00937948">
              <w:rPr>
                <w:b/>
                <w:sz w:val="40"/>
                <w:szCs w:val="40"/>
              </w:rPr>
              <w:t>2</w:t>
            </w:r>
            <w:r w:rsidR="004A79A0">
              <w:rPr>
                <w:b/>
                <w:sz w:val="40"/>
                <w:szCs w:val="40"/>
              </w:rPr>
              <w:t>9</w:t>
            </w:r>
            <w:r w:rsidR="008060CB">
              <w:rPr>
                <w:b/>
                <w:sz w:val="40"/>
                <w:szCs w:val="40"/>
              </w:rPr>
              <w:t>2</w:t>
            </w:r>
          </w:p>
        </w:tc>
      </w:tr>
    </w:tbl>
    <w:p w:rsidR="00B5671E" w:rsidRPr="006018E5" w:rsidRDefault="00B5671E" w:rsidP="00B5671E">
      <w:pPr>
        <w:rPr>
          <w:sz w:val="18"/>
          <w:szCs w:val="18"/>
        </w:rPr>
      </w:pPr>
      <w:r w:rsidRPr="006018E5">
        <w:rPr>
          <w:sz w:val="18"/>
          <w:szCs w:val="18"/>
        </w:rPr>
        <w:t xml:space="preserve">         </w:t>
      </w:r>
    </w:p>
    <w:p w:rsidR="00C74DC0" w:rsidRDefault="00C74DC0" w:rsidP="00006384"/>
    <w:p w:rsidR="00912138" w:rsidRDefault="00912138" w:rsidP="00006384">
      <w:pPr>
        <w:rPr>
          <w:sz w:val="20"/>
          <w:szCs w:val="20"/>
        </w:rPr>
      </w:pPr>
    </w:p>
    <w:p w:rsidR="008D2FE5" w:rsidRDefault="008D2FE5" w:rsidP="00006384">
      <w:pPr>
        <w:rPr>
          <w:sz w:val="20"/>
          <w:szCs w:val="20"/>
        </w:rPr>
      </w:pPr>
    </w:p>
    <w:p w:rsidR="00077BD3" w:rsidRDefault="00077BD3" w:rsidP="00006384">
      <w:pPr>
        <w:rPr>
          <w:i/>
          <w:sz w:val="10"/>
          <w:szCs w:val="10"/>
        </w:rPr>
      </w:pPr>
    </w:p>
    <w:p w:rsidR="00BF2718" w:rsidRPr="00DC406C" w:rsidRDefault="00BF2718" w:rsidP="00006384">
      <w:pPr>
        <w:rPr>
          <w:i/>
          <w:sz w:val="10"/>
          <w:szCs w:val="10"/>
        </w:rPr>
      </w:pPr>
    </w:p>
    <w:p w:rsidR="00BF2718" w:rsidRDefault="00BF2718" w:rsidP="00006384">
      <w:pPr>
        <w:rPr>
          <w:i/>
          <w:sz w:val="10"/>
          <w:szCs w:val="10"/>
        </w:rPr>
      </w:pPr>
    </w:p>
    <w:p w:rsidR="00CE3980" w:rsidRPr="00DC406C" w:rsidRDefault="00CE3980" w:rsidP="00006384">
      <w:pPr>
        <w:rPr>
          <w:i/>
          <w:sz w:val="10"/>
          <w:szCs w:val="10"/>
        </w:rPr>
        <w:sectPr w:rsidR="00CE3980" w:rsidRPr="00DC406C" w:rsidSect="00B5671E">
          <w:pgSz w:w="16840" w:h="23814" w:code="8"/>
          <w:pgMar w:top="567" w:right="567" w:bottom="567" w:left="567" w:header="709" w:footer="709" w:gutter="0"/>
          <w:cols w:space="708"/>
          <w:docGrid w:linePitch="360"/>
        </w:sectPr>
      </w:pPr>
    </w:p>
    <w:p w:rsidR="00730714" w:rsidRPr="00730714" w:rsidRDefault="00730714" w:rsidP="004C2C63">
      <w:pPr>
        <w:keepNext/>
        <w:widowControl w:val="0"/>
        <w:autoSpaceDE w:val="0"/>
        <w:autoSpaceDN w:val="0"/>
        <w:adjustRightInd w:val="0"/>
        <w:jc w:val="center"/>
        <w:outlineLvl w:val="4"/>
        <w:rPr>
          <w:sz w:val="15"/>
          <w:szCs w:val="15"/>
        </w:rPr>
      </w:pPr>
      <w:r w:rsidRPr="00730714">
        <w:rPr>
          <w:sz w:val="15"/>
          <w:szCs w:val="15"/>
        </w:rPr>
        <w:lastRenderedPageBreak/>
        <w:t>Муниципальное образование «Биробиджанский муниципальный район»</w:t>
      </w:r>
    </w:p>
    <w:p w:rsidR="00730714" w:rsidRPr="00730714" w:rsidRDefault="00730714" w:rsidP="004C2C63">
      <w:pPr>
        <w:keepNext/>
        <w:jc w:val="center"/>
        <w:outlineLvl w:val="4"/>
        <w:rPr>
          <w:sz w:val="15"/>
          <w:szCs w:val="15"/>
        </w:rPr>
      </w:pPr>
      <w:r w:rsidRPr="00730714">
        <w:rPr>
          <w:sz w:val="15"/>
          <w:szCs w:val="15"/>
        </w:rPr>
        <w:t>Еврейской автономной области</w:t>
      </w:r>
    </w:p>
    <w:p w:rsidR="00730714" w:rsidRPr="00730714" w:rsidRDefault="00730714" w:rsidP="004C2C63">
      <w:pPr>
        <w:jc w:val="center"/>
        <w:outlineLvl w:val="0"/>
        <w:rPr>
          <w:caps/>
          <w:sz w:val="15"/>
          <w:szCs w:val="15"/>
        </w:rPr>
      </w:pPr>
      <w:r w:rsidRPr="00730714">
        <w:rPr>
          <w:caps/>
          <w:sz w:val="15"/>
          <w:szCs w:val="15"/>
        </w:rPr>
        <w:t>АДМИНИСТРАЦИЯ муниципального района</w:t>
      </w:r>
    </w:p>
    <w:p w:rsidR="00730714" w:rsidRPr="00730714" w:rsidRDefault="00730714" w:rsidP="004C2C63">
      <w:pPr>
        <w:keepNext/>
        <w:tabs>
          <w:tab w:val="left" w:pos="7020"/>
        </w:tabs>
        <w:jc w:val="center"/>
        <w:outlineLvl w:val="1"/>
        <w:rPr>
          <w:sz w:val="15"/>
          <w:szCs w:val="15"/>
        </w:rPr>
      </w:pPr>
      <w:r w:rsidRPr="00730714">
        <w:rPr>
          <w:sz w:val="15"/>
          <w:szCs w:val="15"/>
        </w:rPr>
        <w:t>ПОСТАНОВЛЕНИЕ</w:t>
      </w:r>
    </w:p>
    <w:p w:rsidR="004C2C63" w:rsidRPr="00730714" w:rsidRDefault="00730714" w:rsidP="004C2C63">
      <w:pPr>
        <w:ind w:firstLine="426"/>
        <w:jc w:val="center"/>
        <w:rPr>
          <w:sz w:val="15"/>
          <w:szCs w:val="15"/>
        </w:rPr>
      </w:pPr>
      <w:r w:rsidRPr="00730714">
        <w:rPr>
          <w:sz w:val="15"/>
          <w:szCs w:val="15"/>
        </w:rPr>
        <w:t>06.10.2023</w:t>
      </w:r>
      <w:r w:rsidR="004C2C63">
        <w:rPr>
          <w:sz w:val="15"/>
          <w:szCs w:val="15"/>
        </w:rPr>
        <w:t xml:space="preserve"> </w:t>
      </w:r>
      <w:r w:rsidRPr="00730714">
        <w:rPr>
          <w:sz w:val="15"/>
          <w:szCs w:val="15"/>
        </w:rPr>
        <w:t>№ 690</w:t>
      </w:r>
      <w:r w:rsidR="004C2C63">
        <w:rPr>
          <w:sz w:val="15"/>
          <w:szCs w:val="15"/>
        </w:rPr>
        <w:t xml:space="preserve">                                                                                                                                        </w:t>
      </w:r>
      <w:r w:rsidR="004C2C63" w:rsidRPr="004C2C63">
        <w:rPr>
          <w:sz w:val="15"/>
          <w:szCs w:val="15"/>
        </w:rPr>
        <w:t xml:space="preserve"> </w:t>
      </w:r>
      <w:r w:rsidR="004C2C63" w:rsidRPr="00730714">
        <w:rPr>
          <w:sz w:val="15"/>
          <w:szCs w:val="15"/>
        </w:rPr>
        <w:t>г. Биробиджан</w:t>
      </w:r>
    </w:p>
    <w:p w:rsidR="00730714" w:rsidRPr="00730714" w:rsidRDefault="00730714" w:rsidP="004C2C63">
      <w:pPr>
        <w:tabs>
          <w:tab w:val="left" w:pos="9354"/>
        </w:tabs>
        <w:ind w:right="-6" w:firstLine="426"/>
        <w:jc w:val="both"/>
        <w:rPr>
          <w:sz w:val="15"/>
          <w:szCs w:val="15"/>
        </w:rPr>
      </w:pPr>
      <w:r w:rsidRPr="00730714">
        <w:rPr>
          <w:sz w:val="15"/>
          <w:szCs w:val="15"/>
        </w:rPr>
        <w:t>О начале отопительного периода 2023-2024 годов на территории муниципального образования «Биробиджанский муниципальный район» Еврейской автономной области</w:t>
      </w:r>
    </w:p>
    <w:p w:rsidR="00730714" w:rsidRPr="00730714" w:rsidRDefault="00730714" w:rsidP="004C2C63">
      <w:pPr>
        <w:autoSpaceDE w:val="0"/>
        <w:autoSpaceDN w:val="0"/>
        <w:adjustRightInd w:val="0"/>
        <w:ind w:firstLine="426"/>
        <w:jc w:val="both"/>
        <w:rPr>
          <w:sz w:val="15"/>
          <w:szCs w:val="15"/>
        </w:rPr>
      </w:pPr>
      <w:r w:rsidRPr="00730714">
        <w:rPr>
          <w:sz w:val="15"/>
          <w:szCs w:val="15"/>
        </w:rPr>
        <w:t>В соответствии с Федеральным законом от 06.10.2003 № 131-ФЗ</w:t>
      </w:r>
      <w:r w:rsidRPr="00730714">
        <w:rPr>
          <w:sz w:val="15"/>
          <w:szCs w:val="15"/>
        </w:rPr>
        <w:br/>
        <w:t xml:space="preserve">«Об общих принципах организации местного самоуправления в Российской Федерации», постановлением Правительства Российской Федерации </w:t>
      </w:r>
      <w:r w:rsidRPr="004C2C63">
        <w:rPr>
          <w:rFonts w:eastAsia="Calibri"/>
          <w:sz w:val="15"/>
          <w:szCs w:val="15"/>
          <w:lang w:eastAsia="en-US"/>
        </w:rPr>
        <w:t>06.05.2011 № 354 «О предоставлении коммунальных услуг собственникам и пользователям помещений в многоквартирных домах и жилых домов»</w:t>
      </w:r>
      <w:r w:rsidRPr="00730714">
        <w:rPr>
          <w:sz w:val="15"/>
          <w:szCs w:val="15"/>
        </w:rPr>
        <w:t xml:space="preserve"> и наступлением устойчивой среднесуточной температуры наружного воздуха ниже плюс восьми градусов Цельсия, администрация муниципального района </w:t>
      </w:r>
    </w:p>
    <w:p w:rsidR="00730714" w:rsidRPr="00730714" w:rsidRDefault="00730714" w:rsidP="004C2C63">
      <w:pPr>
        <w:autoSpaceDE w:val="0"/>
        <w:autoSpaceDN w:val="0"/>
        <w:adjustRightInd w:val="0"/>
        <w:ind w:firstLine="426"/>
        <w:jc w:val="both"/>
        <w:rPr>
          <w:sz w:val="15"/>
          <w:szCs w:val="15"/>
        </w:rPr>
      </w:pPr>
      <w:r w:rsidRPr="00730714">
        <w:rPr>
          <w:sz w:val="15"/>
          <w:szCs w:val="15"/>
        </w:rPr>
        <w:t>ПОСТАНОВЛЯЕТ:</w:t>
      </w:r>
    </w:p>
    <w:p w:rsidR="00730714" w:rsidRPr="00730714" w:rsidRDefault="00730714" w:rsidP="004C2C63">
      <w:pPr>
        <w:numPr>
          <w:ilvl w:val="0"/>
          <w:numId w:val="24"/>
        </w:numPr>
        <w:tabs>
          <w:tab w:val="left" w:pos="0"/>
        </w:tabs>
        <w:ind w:left="0" w:firstLine="426"/>
        <w:contextualSpacing/>
        <w:jc w:val="both"/>
        <w:rPr>
          <w:sz w:val="15"/>
          <w:szCs w:val="15"/>
        </w:rPr>
      </w:pPr>
      <w:r w:rsidRPr="00730714">
        <w:rPr>
          <w:sz w:val="15"/>
          <w:szCs w:val="15"/>
        </w:rPr>
        <w:t xml:space="preserve">Государственному предприятию Еврейской автономной области «Облэнергоремонт Плюс» произвести запуск оборудования на котельных, расположенных по адресам: г. Биробиджан, ул. Советская, 125б, с. Птичник, ул. Мирная, 10б, пер. Гаражный, 8, с. Валдгейм, ул. Школьная, 14, </w:t>
      </w:r>
      <w:r w:rsidRPr="00730714">
        <w:rPr>
          <w:sz w:val="15"/>
          <w:szCs w:val="15"/>
        </w:rPr>
        <w:br/>
        <w:t>с. Бирофельд, ул. Центральная, 8а, ул. Таежная, 11, с. Дубовое, ул. 40 лет Победы, 16а, с. Найфельд, ул. 40 лет Победы, 1а, с. Желтый Яр, ул. Набережная, 31а, с. Опытное поле, ул. Центральная, 3, с. Надеждинское, ул. Набережная, 3, с. Валдгейм, пер. Молодежный, 9, с 09 октября 2023 года.</w:t>
      </w:r>
    </w:p>
    <w:p w:rsidR="00730714" w:rsidRPr="00730714" w:rsidRDefault="00730714" w:rsidP="004C2C63">
      <w:pPr>
        <w:tabs>
          <w:tab w:val="left" w:pos="9354"/>
        </w:tabs>
        <w:ind w:firstLine="426"/>
        <w:jc w:val="both"/>
        <w:rPr>
          <w:sz w:val="15"/>
          <w:szCs w:val="15"/>
        </w:rPr>
      </w:pPr>
      <w:r w:rsidRPr="00730714">
        <w:rPr>
          <w:sz w:val="15"/>
          <w:szCs w:val="15"/>
        </w:rPr>
        <w:t>2. Контроль за исполнением настоящего постановления оставляю за собой.</w:t>
      </w:r>
    </w:p>
    <w:p w:rsidR="00730714" w:rsidRPr="00730714" w:rsidRDefault="00730714" w:rsidP="004C2C63">
      <w:pPr>
        <w:tabs>
          <w:tab w:val="left" w:pos="9354"/>
        </w:tabs>
        <w:ind w:firstLine="426"/>
        <w:jc w:val="both"/>
        <w:rPr>
          <w:sz w:val="15"/>
          <w:szCs w:val="15"/>
        </w:rPr>
      </w:pPr>
      <w:r w:rsidRPr="00730714">
        <w:rPr>
          <w:sz w:val="15"/>
          <w:szCs w:val="15"/>
        </w:rPr>
        <w:t>3. Опубликовать настоящее постановление в средствах массовой информации.</w:t>
      </w:r>
    </w:p>
    <w:p w:rsidR="00730714" w:rsidRPr="00730714" w:rsidRDefault="00730714" w:rsidP="004C2C63">
      <w:pPr>
        <w:tabs>
          <w:tab w:val="left" w:pos="9354"/>
        </w:tabs>
        <w:ind w:firstLine="426"/>
        <w:jc w:val="both"/>
        <w:rPr>
          <w:sz w:val="15"/>
          <w:szCs w:val="15"/>
        </w:rPr>
      </w:pPr>
      <w:r w:rsidRPr="00730714">
        <w:rPr>
          <w:sz w:val="15"/>
          <w:szCs w:val="15"/>
        </w:rPr>
        <w:t>4. Настоящее постановление вступает в силу после его официального опубликования.</w:t>
      </w:r>
    </w:p>
    <w:p w:rsidR="00730714" w:rsidRPr="00730714" w:rsidRDefault="00730714" w:rsidP="004C2C63">
      <w:pPr>
        <w:tabs>
          <w:tab w:val="left" w:pos="9354"/>
        </w:tabs>
        <w:ind w:firstLine="426"/>
        <w:jc w:val="both"/>
        <w:rPr>
          <w:sz w:val="15"/>
          <w:szCs w:val="15"/>
        </w:rPr>
      </w:pPr>
      <w:r w:rsidRPr="00730714">
        <w:rPr>
          <w:sz w:val="15"/>
          <w:szCs w:val="15"/>
        </w:rPr>
        <w:t>Глава администрации</w:t>
      </w:r>
      <w:r w:rsidR="004C2C63">
        <w:rPr>
          <w:sz w:val="15"/>
          <w:szCs w:val="15"/>
        </w:rPr>
        <w:t xml:space="preserve"> </w:t>
      </w:r>
      <w:r w:rsidRPr="00730714">
        <w:rPr>
          <w:sz w:val="15"/>
          <w:szCs w:val="15"/>
        </w:rPr>
        <w:t xml:space="preserve">муниципального района                                                                </w:t>
      </w:r>
      <w:r w:rsidR="004C2C63">
        <w:rPr>
          <w:sz w:val="15"/>
          <w:szCs w:val="15"/>
        </w:rPr>
        <w:t xml:space="preserve">                 </w:t>
      </w:r>
      <w:r w:rsidRPr="00730714">
        <w:rPr>
          <w:sz w:val="15"/>
          <w:szCs w:val="15"/>
        </w:rPr>
        <w:t>Е.В. Федоренкова</w:t>
      </w:r>
    </w:p>
    <w:p w:rsidR="00472351" w:rsidRPr="004C2C63" w:rsidRDefault="00472351" w:rsidP="004C2C63">
      <w:pPr>
        <w:widowControl w:val="0"/>
        <w:outlineLvl w:val="3"/>
        <w:rPr>
          <w:sz w:val="15"/>
          <w:szCs w:val="15"/>
        </w:rPr>
      </w:pPr>
    </w:p>
    <w:p w:rsidR="00730714" w:rsidRPr="00730714" w:rsidRDefault="00302A57" w:rsidP="004C2C63">
      <w:pPr>
        <w:widowControl w:val="0"/>
        <w:autoSpaceDE w:val="0"/>
        <w:autoSpaceDN w:val="0"/>
        <w:adjustRightInd w:val="0"/>
        <w:jc w:val="center"/>
        <w:textAlignment w:val="baseline"/>
        <w:rPr>
          <w:rFonts w:eastAsia="Calibri"/>
          <w:sz w:val="15"/>
          <w:szCs w:val="15"/>
          <w:lang w:val="ru-RU"/>
        </w:rPr>
      </w:pPr>
      <w:r w:rsidRPr="00730714">
        <w:rPr>
          <w:rFonts w:ascii="Arial" w:eastAsia="Calibri" w:hAnsi="Arial"/>
          <w:noProof/>
          <w:sz w:val="15"/>
          <w:szCs w:val="15"/>
        </w:rPr>
        <w:drawing>
          <wp:anchor distT="0" distB="0" distL="114300" distR="114300" simplePos="0" relativeHeight="251657728" behindDoc="0" locked="0" layoutInCell="0" allowOverlap="1">
            <wp:simplePos x="0" y="0"/>
            <wp:positionH relativeFrom="margin">
              <wp:align>center</wp:align>
            </wp:positionH>
            <wp:positionV relativeFrom="margin">
              <wp:align>top</wp:align>
            </wp:positionV>
            <wp:extent cx="513080" cy="58229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080"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714" w:rsidRPr="00730714">
        <w:rPr>
          <w:rFonts w:eastAsia="Calibri"/>
          <w:sz w:val="15"/>
          <w:szCs w:val="15"/>
          <w:lang w:val="ru-RU"/>
        </w:rPr>
        <w:t>Муниципальное образование «Биробиджанский муниципальный район»</w:t>
      </w:r>
    </w:p>
    <w:p w:rsidR="00730714" w:rsidRPr="00730714" w:rsidRDefault="00730714" w:rsidP="004C2C63">
      <w:pPr>
        <w:widowControl w:val="0"/>
        <w:autoSpaceDE w:val="0"/>
        <w:autoSpaceDN w:val="0"/>
        <w:adjustRightInd w:val="0"/>
        <w:jc w:val="center"/>
        <w:textAlignment w:val="baseline"/>
        <w:rPr>
          <w:rFonts w:eastAsia="Calibri"/>
          <w:sz w:val="15"/>
          <w:szCs w:val="15"/>
          <w:lang w:val="ru-RU"/>
        </w:rPr>
      </w:pPr>
      <w:r w:rsidRPr="00730714">
        <w:rPr>
          <w:rFonts w:eastAsia="Calibri"/>
          <w:sz w:val="15"/>
          <w:szCs w:val="15"/>
          <w:lang w:val="ru-RU"/>
        </w:rPr>
        <w:t>Еврейской автономной области</w:t>
      </w:r>
    </w:p>
    <w:p w:rsidR="00730714" w:rsidRPr="00730714" w:rsidRDefault="00730714" w:rsidP="004C2C63">
      <w:pPr>
        <w:widowControl w:val="0"/>
        <w:autoSpaceDE w:val="0"/>
        <w:autoSpaceDN w:val="0"/>
        <w:adjustRightInd w:val="0"/>
        <w:jc w:val="center"/>
        <w:textAlignment w:val="baseline"/>
        <w:rPr>
          <w:rFonts w:eastAsia="Calibri"/>
          <w:sz w:val="15"/>
          <w:szCs w:val="15"/>
          <w:lang w:val="ru-RU"/>
        </w:rPr>
      </w:pPr>
      <w:r w:rsidRPr="00730714">
        <w:rPr>
          <w:rFonts w:eastAsia="Calibri"/>
          <w:sz w:val="15"/>
          <w:szCs w:val="15"/>
          <w:lang w:val="ru-RU"/>
        </w:rPr>
        <w:t>ГЛАВ</w:t>
      </w:r>
      <w:r w:rsidRPr="00730714">
        <w:rPr>
          <w:rFonts w:eastAsia="Calibri"/>
          <w:sz w:val="15"/>
          <w:szCs w:val="15"/>
        </w:rPr>
        <w:t>А</w:t>
      </w:r>
      <w:r w:rsidRPr="00730714">
        <w:rPr>
          <w:rFonts w:eastAsia="Calibri"/>
          <w:sz w:val="15"/>
          <w:szCs w:val="15"/>
          <w:lang w:val="ru-RU"/>
        </w:rPr>
        <w:t xml:space="preserve"> МУНИЦИПАЛЬНОГО РАЙОНА</w:t>
      </w:r>
    </w:p>
    <w:p w:rsidR="00730714" w:rsidRPr="00730714" w:rsidRDefault="00730714" w:rsidP="004C2C63">
      <w:pPr>
        <w:widowControl w:val="0"/>
        <w:autoSpaceDE w:val="0"/>
        <w:autoSpaceDN w:val="0"/>
        <w:adjustRightInd w:val="0"/>
        <w:jc w:val="center"/>
        <w:textAlignment w:val="baseline"/>
        <w:rPr>
          <w:rFonts w:eastAsia="Calibri"/>
          <w:sz w:val="15"/>
          <w:szCs w:val="15"/>
        </w:rPr>
      </w:pPr>
      <w:r w:rsidRPr="00730714">
        <w:rPr>
          <w:rFonts w:eastAsia="Calibri"/>
          <w:sz w:val="15"/>
          <w:szCs w:val="15"/>
        </w:rPr>
        <w:t>ПОСТАНОВЛЕНИЕ</w:t>
      </w:r>
    </w:p>
    <w:p w:rsidR="00730714" w:rsidRPr="00730714" w:rsidRDefault="00730714" w:rsidP="004C2C63">
      <w:pPr>
        <w:widowControl w:val="0"/>
        <w:autoSpaceDE w:val="0"/>
        <w:autoSpaceDN w:val="0"/>
        <w:adjustRightInd w:val="0"/>
        <w:jc w:val="center"/>
        <w:textAlignment w:val="baseline"/>
        <w:rPr>
          <w:rFonts w:eastAsia="Calibri"/>
          <w:sz w:val="15"/>
          <w:szCs w:val="15"/>
        </w:rPr>
      </w:pPr>
    </w:p>
    <w:p w:rsidR="004C2C63" w:rsidRDefault="00730714" w:rsidP="004C2C63">
      <w:pPr>
        <w:widowControl w:val="0"/>
        <w:autoSpaceDE w:val="0"/>
        <w:autoSpaceDN w:val="0"/>
        <w:adjustRightInd w:val="0"/>
        <w:ind w:firstLine="426"/>
        <w:jc w:val="both"/>
        <w:textAlignment w:val="baseline"/>
        <w:rPr>
          <w:rFonts w:eastAsia="Calibri"/>
          <w:bCs/>
          <w:color w:val="000000"/>
          <w:sz w:val="15"/>
          <w:szCs w:val="15"/>
          <w:lang w:val="ru-RU"/>
        </w:rPr>
      </w:pPr>
      <w:r w:rsidRPr="00730714">
        <w:rPr>
          <w:rFonts w:eastAsia="Calibri"/>
          <w:bCs/>
          <w:color w:val="000000"/>
          <w:sz w:val="15"/>
          <w:szCs w:val="15"/>
        </w:rPr>
        <w:t xml:space="preserve">06.10.2023 </w:t>
      </w:r>
      <w:r w:rsidR="004C2C63" w:rsidRPr="00730714">
        <w:rPr>
          <w:rFonts w:eastAsia="Calibri"/>
          <w:bCs/>
          <w:color w:val="000000"/>
          <w:sz w:val="15"/>
          <w:szCs w:val="15"/>
          <w:lang w:val="ru-RU"/>
        </w:rPr>
        <w:t xml:space="preserve">№ </w:t>
      </w:r>
      <w:r w:rsidR="004C2C63" w:rsidRPr="00730714">
        <w:rPr>
          <w:rFonts w:eastAsia="Calibri"/>
          <w:bCs/>
          <w:color w:val="000000"/>
          <w:sz w:val="15"/>
          <w:szCs w:val="15"/>
        </w:rPr>
        <w:t>8</w:t>
      </w:r>
      <w:r w:rsidR="004C2C63">
        <w:rPr>
          <w:rFonts w:eastAsia="Calibri"/>
          <w:bCs/>
          <w:color w:val="000000"/>
          <w:sz w:val="15"/>
          <w:szCs w:val="15"/>
        </w:rPr>
        <w:t xml:space="preserve">                                                                                                                             </w:t>
      </w:r>
      <w:r w:rsidR="004C2C63" w:rsidRPr="004C2C63">
        <w:rPr>
          <w:rFonts w:eastAsia="Calibri"/>
          <w:bCs/>
          <w:color w:val="000000"/>
          <w:sz w:val="15"/>
          <w:szCs w:val="15"/>
          <w:lang w:val="ru-RU"/>
        </w:rPr>
        <w:t xml:space="preserve"> </w:t>
      </w:r>
      <w:r w:rsidR="004C2C63">
        <w:rPr>
          <w:rFonts w:eastAsia="Calibri"/>
          <w:bCs/>
          <w:color w:val="000000"/>
          <w:sz w:val="15"/>
          <w:szCs w:val="15"/>
        </w:rPr>
        <w:t xml:space="preserve">               </w:t>
      </w:r>
      <w:r w:rsidR="004C2C63" w:rsidRPr="00730714">
        <w:rPr>
          <w:rFonts w:eastAsia="Calibri"/>
          <w:bCs/>
          <w:color w:val="000000"/>
          <w:sz w:val="15"/>
          <w:szCs w:val="15"/>
          <w:lang w:val="ru-RU"/>
        </w:rPr>
        <w:t>г. Биробиджан</w:t>
      </w:r>
      <w:r w:rsidRPr="00730714">
        <w:rPr>
          <w:rFonts w:eastAsia="Calibri"/>
          <w:bCs/>
          <w:color w:val="000000"/>
          <w:sz w:val="15"/>
          <w:szCs w:val="15"/>
        </w:rPr>
        <w:t xml:space="preserve"> </w:t>
      </w:r>
    </w:p>
    <w:p w:rsidR="004C2C63" w:rsidRDefault="004C2C63" w:rsidP="004C2C63">
      <w:pPr>
        <w:widowControl w:val="0"/>
        <w:autoSpaceDE w:val="0"/>
        <w:autoSpaceDN w:val="0"/>
        <w:adjustRightInd w:val="0"/>
        <w:ind w:firstLine="426"/>
        <w:jc w:val="both"/>
        <w:textAlignment w:val="baseline"/>
        <w:rPr>
          <w:sz w:val="15"/>
          <w:szCs w:val="15"/>
        </w:rPr>
      </w:pPr>
      <w:r w:rsidRPr="00730714">
        <w:rPr>
          <w:sz w:val="15"/>
          <w:szCs w:val="15"/>
        </w:rPr>
        <w:t>О награждении Почетной грамотой муниципального образования</w:t>
      </w:r>
    </w:p>
    <w:p w:rsidR="004C2C63" w:rsidRDefault="004C2C63" w:rsidP="004C2C63">
      <w:pPr>
        <w:widowControl w:val="0"/>
        <w:autoSpaceDE w:val="0"/>
        <w:autoSpaceDN w:val="0"/>
        <w:adjustRightInd w:val="0"/>
        <w:ind w:firstLine="426"/>
        <w:jc w:val="both"/>
        <w:textAlignment w:val="baseline"/>
        <w:rPr>
          <w:sz w:val="15"/>
          <w:szCs w:val="15"/>
        </w:rPr>
      </w:pPr>
      <w:r w:rsidRPr="00730714">
        <w:rPr>
          <w:sz w:val="15"/>
          <w:szCs w:val="15"/>
        </w:rPr>
        <w:t>«Биробиджанский муниципальный район» Еврейской автономной области</w:t>
      </w:r>
    </w:p>
    <w:p w:rsidR="00730714" w:rsidRPr="00730714" w:rsidRDefault="00730714" w:rsidP="004C2C63">
      <w:pPr>
        <w:widowControl w:val="0"/>
        <w:autoSpaceDE w:val="0"/>
        <w:autoSpaceDN w:val="0"/>
        <w:adjustRightInd w:val="0"/>
        <w:ind w:firstLine="426"/>
        <w:jc w:val="both"/>
        <w:textAlignment w:val="baseline"/>
        <w:rPr>
          <w:rFonts w:eastAsia="Calibri"/>
          <w:bCs/>
          <w:color w:val="000000"/>
          <w:sz w:val="15"/>
          <w:szCs w:val="15"/>
        </w:rPr>
      </w:pPr>
      <w:r w:rsidRPr="00730714">
        <w:rPr>
          <w:sz w:val="15"/>
          <w:szCs w:val="15"/>
        </w:rPr>
        <w:t xml:space="preserve">В соответствии с Положением «О Почетной грамоте муниципального образования «Биробиджанский муниципальный район» Еврейской автономной области», утвержденным постановлением главы муниципального района от </w:t>
      </w:r>
      <w:smartTag w:uri="urn:schemas-microsoft-com:office:smarttags" w:element="date">
        <w:smartTagPr>
          <w:attr w:name="Year" w:val="2015"/>
          <w:attr w:name="Day" w:val="03"/>
          <w:attr w:name="Month" w:val="04"/>
          <w:attr w:name="ls" w:val="trans"/>
        </w:smartTagPr>
        <w:r w:rsidRPr="00730714">
          <w:rPr>
            <w:sz w:val="15"/>
            <w:szCs w:val="15"/>
          </w:rPr>
          <w:t>03.04.2015</w:t>
        </w:r>
      </w:smartTag>
      <w:r w:rsidRPr="00730714">
        <w:rPr>
          <w:sz w:val="15"/>
          <w:szCs w:val="15"/>
        </w:rPr>
        <w:t xml:space="preserve"> № 4, на основании решения комиссии по наградам муниципального образования «Биробиджанский муниципальный район» Еврейской автономной области </w:t>
      </w:r>
      <w:r w:rsidRPr="00730714">
        <w:rPr>
          <w:sz w:val="15"/>
          <w:szCs w:val="15"/>
        </w:rPr>
        <w:br/>
        <w:t>(протокол от 02.10.2023 № 4) за многолетний добросовестный и безупречный труд и личный вклад в развитие муниципального района</w:t>
      </w:r>
    </w:p>
    <w:p w:rsidR="00730714" w:rsidRPr="00730714" w:rsidRDefault="00730714" w:rsidP="004C2C63">
      <w:pPr>
        <w:ind w:firstLine="426"/>
        <w:jc w:val="both"/>
        <w:rPr>
          <w:sz w:val="15"/>
          <w:szCs w:val="15"/>
        </w:rPr>
      </w:pPr>
      <w:r w:rsidRPr="00730714">
        <w:rPr>
          <w:sz w:val="15"/>
          <w:szCs w:val="15"/>
        </w:rPr>
        <w:t>ПОСТАНОВЛЯЮ:</w:t>
      </w:r>
    </w:p>
    <w:p w:rsidR="00730714" w:rsidRPr="00730714" w:rsidRDefault="00730714" w:rsidP="004C2C63">
      <w:pPr>
        <w:tabs>
          <w:tab w:val="left" w:pos="140"/>
        </w:tabs>
        <w:ind w:firstLine="426"/>
        <w:jc w:val="both"/>
        <w:rPr>
          <w:sz w:val="15"/>
          <w:szCs w:val="15"/>
        </w:rPr>
      </w:pPr>
      <w:r w:rsidRPr="00730714">
        <w:rPr>
          <w:sz w:val="15"/>
          <w:szCs w:val="15"/>
        </w:rPr>
        <w:t xml:space="preserve">1. Наградить Почетной грамотой муниципального образования «Биробиджанский муниципальный район» Еврейской автономной области              Шарову Любовь Степановну. </w:t>
      </w:r>
    </w:p>
    <w:p w:rsidR="00730714" w:rsidRPr="00730714" w:rsidRDefault="00730714" w:rsidP="004C2C63">
      <w:pPr>
        <w:tabs>
          <w:tab w:val="left" w:pos="140"/>
        </w:tabs>
        <w:ind w:firstLine="426"/>
        <w:jc w:val="both"/>
        <w:rPr>
          <w:sz w:val="15"/>
          <w:szCs w:val="15"/>
        </w:rPr>
      </w:pPr>
      <w:r w:rsidRPr="00730714">
        <w:rPr>
          <w:sz w:val="15"/>
          <w:szCs w:val="15"/>
        </w:rPr>
        <w:t>2. Контроль за исполнением постановления возложить на отдел муниципальной службы и кадров администрации муниципального района (Грибовская Н.В.).</w:t>
      </w:r>
    </w:p>
    <w:p w:rsidR="00730714" w:rsidRPr="00730714" w:rsidRDefault="00730714" w:rsidP="004C2C63">
      <w:pPr>
        <w:tabs>
          <w:tab w:val="left" w:pos="1134"/>
        </w:tabs>
        <w:ind w:firstLine="426"/>
        <w:jc w:val="both"/>
        <w:rPr>
          <w:sz w:val="15"/>
          <w:szCs w:val="15"/>
        </w:rPr>
      </w:pPr>
      <w:r w:rsidRPr="00730714">
        <w:rPr>
          <w:sz w:val="15"/>
          <w:szCs w:val="15"/>
        </w:rPr>
        <w:t>3. Настоящее постановление опубликовать в средствах массовой информации.</w:t>
      </w:r>
    </w:p>
    <w:p w:rsidR="00730714" w:rsidRPr="00730714" w:rsidRDefault="00730714" w:rsidP="004C2C63">
      <w:pPr>
        <w:ind w:firstLine="426"/>
        <w:jc w:val="both"/>
        <w:rPr>
          <w:sz w:val="15"/>
          <w:szCs w:val="15"/>
        </w:rPr>
      </w:pPr>
      <w:r w:rsidRPr="00730714">
        <w:rPr>
          <w:sz w:val="15"/>
          <w:szCs w:val="15"/>
        </w:rPr>
        <w:t>4. Настоящее постановление вступает в силу после его официального опубликования.</w:t>
      </w:r>
    </w:p>
    <w:p w:rsidR="00730714" w:rsidRPr="00730714" w:rsidRDefault="00730714" w:rsidP="004C2C63">
      <w:pPr>
        <w:ind w:firstLine="426"/>
        <w:rPr>
          <w:sz w:val="15"/>
          <w:szCs w:val="15"/>
        </w:rPr>
      </w:pPr>
      <w:r w:rsidRPr="00730714">
        <w:rPr>
          <w:sz w:val="15"/>
          <w:szCs w:val="15"/>
        </w:rPr>
        <w:t>Глава муниципального района</w:t>
      </w:r>
      <w:r w:rsidRPr="00730714">
        <w:rPr>
          <w:sz w:val="15"/>
          <w:szCs w:val="15"/>
        </w:rPr>
        <w:tab/>
      </w:r>
      <w:r w:rsidRPr="00730714">
        <w:rPr>
          <w:sz w:val="15"/>
          <w:szCs w:val="15"/>
        </w:rPr>
        <w:tab/>
      </w:r>
      <w:r w:rsidRPr="00730714">
        <w:rPr>
          <w:sz w:val="15"/>
          <w:szCs w:val="15"/>
        </w:rPr>
        <w:tab/>
      </w:r>
      <w:r w:rsidRPr="00730714">
        <w:rPr>
          <w:sz w:val="15"/>
          <w:szCs w:val="15"/>
        </w:rPr>
        <w:tab/>
        <w:t xml:space="preserve">          </w:t>
      </w:r>
      <w:r w:rsidRPr="00730714">
        <w:rPr>
          <w:sz w:val="15"/>
          <w:szCs w:val="15"/>
        </w:rPr>
        <w:tab/>
      </w:r>
      <w:r w:rsidR="004C2C63">
        <w:rPr>
          <w:sz w:val="15"/>
          <w:szCs w:val="15"/>
        </w:rPr>
        <w:t xml:space="preserve">                     </w:t>
      </w:r>
      <w:r w:rsidRPr="00730714">
        <w:rPr>
          <w:sz w:val="15"/>
          <w:szCs w:val="15"/>
        </w:rPr>
        <w:t>Е.В. Федоренкова</w:t>
      </w:r>
    </w:p>
    <w:p w:rsidR="00730714" w:rsidRDefault="00730714" w:rsidP="004C2C63">
      <w:pPr>
        <w:jc w:val="both"/>
        <w:rPr>
          <w:sz w:val="15"/>
          <w:szCs w:val="15"/>
        </w:rPr>
      </w:pPr>
    </w:p>
    <w:p w:rsidR="00590B7E" w:rsidRPr="00730714" w:rsidRDefault="00590B7E" w:rsidP="00590B7E">
      <w:pPr>
        <w:keepNext/>
        <w:widowControl w:val="0"/>
        <w:autoSpaceDE w:val="0"/>
        <w:autoSpaceDN w:val="0"/>
        <w:adjustRightInd w:val="0"/>
        <w:jc w:val="center"/>
        <w:outlineLvl w:val="4"/>
        <w:rPr>
          <w:sz w:val="15"/>
          <w:szCs w:val="15"/>
        </w:rPr>
      </w:pPr>
      <w:r w:rsidRPr="00730714">
        <w:rPr>
          <w:sz w:val="15"/>
          <w:szCs w:val="15"/>
        </w:rPr>
        <w:t>Муниципальное образование «Биробиджанский муниципальный район»</w:t>
      </w:r>
    </w:p>
    <w:p w:rsidR="00590B7E" w:rsidRPr="00730714" w:rsidRDefault="00590B7E" w:rsidP="00590B7E">
      <w:pPr>
        <w:keepNext/>
        <w:jc w:val="center"/>
        <w:outlineLvl w:val="4"/>
        <w:rPr>
          <w:sz w:val="15"/>
          <w:szCs w:val="15"/>
        </w:rPr>
      </w:pPr>
      <w:r w:rsidRPr="00730714">
        <w:rPr>
          <w:sz w:val="15"/>
          <w:szCs w:val="15"/>
        </w:rPr>
        <w:t>Еврейской автономной области</w:t>
      </w:r>
    </w:p>
    <w:p w:rsidR="00590B7E" w:rsidRPr="00730714" w:rsidRDefault="00590B7E" w:rsidP="00590B7E">
      <w:pPr>
        <w:jc w:val="center"/>
        <w:outlineLvl w:val="0"/>
        <w:rPr>
          <w:caps/>
          <w:sz w:val="15"/>
          <w:szCs w:val="15"/>
        </w:rPr>
      </w:pPr>
      <w:r w:rsidRPr="00730714">
        <w:rPr>
          <w:caps/>
          <w:sz w:val="15"/>
          <w:szCs w:val="15"/>
        </w:rPr>
        <w:t>АДМИНИСТРАЦИЯ муниципального района</w:t>
      </w:r>
    </w:p>
    <w:p w:rsidR="00590B7E" w:rsidRPr="00730714" w:rsidRDefault="00590B7E" w:rsidP="00590B7E">
      <w:pPr>
        <w:keepNext/>
        <w:tabs>
          <w:tab w:val="left" w:pos="7020"/>
        </w:tabs>
        <w:jc w:val="center"/>
        <w:outlineLvl w:val="1"/>
        <w:rPr>
          <w:sz w:val="15"/>
          <w:szCs w:val="15"/>
        </w:rPr>
      </w:pPr>
      <w:r w:rsidRPr="00730714">
        <w:rPr>
          <w:sz w:val="15"/>
          <w:szCs w:val="15"/>
        </w:rPr>
        <w:t>ПОСТАНОВЛЕНИЕ</w:t>
      </w:r>
    </w:p>
    <w:p w:rsidR="00590B7E" w:rsidRPr="00730714" w:rsidRDefault="00590B7E" w:rsidP="00590B7E">
      <w:pPr>
        <w:ind w:firstLine="426"/>
        <w:jc w:val="center"/>
        <w:rPr>
          <w:sz w:val="15"/>
          <w:szCs w:val="15"/>
        </w:rPr>
      </w:pPr>
      <w:r w:rsidRPr="00730714">
        <w:rPr>
          <w:sz w:val="15"/>
          <w:szCs w:val="15"/>
        </w:rPr>
        <w:t>06.10.2023</w:t>
      </w:r>
      <w:r>
        <w:rPr>
          <w:sz w:val="15"/>
          <w:szCs w:val="15"/>
        </w:rPr>
        <w:t xml:space="preserve"> </w:t>
      </w:r>
      <w:r w:rsidRPr="00730714">
        <w:rPr>
          <w:sz w:val="15"/>
          <w:szCs w:val="15"/>
        </w:rPr>
        <w:t>№ 69</w:t>
      </w:r>
      <w:r>
        <w:rPr>
          <w:sz w:val="15"/>
          <w:szCs w:val="15"/>
        </w:rPr>
        <w:t xml:space="preserve">2                                                                                                                                        </w:t>
      </w:r>
      <w:r w:rsidRPr="004C2C63">
        <w:rPr>
          <w:sz w:val="15"/>
          <w:szCs w:val="15"/>
        </w:rPr>
        <w:t xml:space="preserve"> </w:t>
      </w:r>
      <w:r w:rsidRPr="00730714">
        <w:rPr>
          <w:sz w:val="15"/>
          <w:szCs w:val="15"/>
        </w:rPr>
        <w:t>г. Биробиджан</w:t>
      </w:r>
    </w:p>
    <w:p w:rsidR="00590B7E" w:rsidRPr="00590B7E" w:rsidRDefault="00590B7E" w:rsidP="00590B7E">
      <w:pPr>
        <w:ind w:firstLine="426"/>
        <w:jc w:val="both"/>
        <w:rPr>
          <w:sz w:val="15"/>
          <w:szCs w:val="15"/>
        </w:rPr>
      </w:pPr>
      <w:r w:rsidRPr="00590B7E">
        <w:rPr>
          <w:sz w:val="15"/>
          <w:szCs w:val="15"/>
        </w:rPr>
        <w:t>Об утверждении муниципальной программы «Развитие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2024-2028 годы»</w:t>
      </w:r>
    </w:p>
    <w:p w:rsidR="00590B7E" w:rsidRPr="00590B7E" w:rsidRDefault="00590B7E" w:rsidP="00590B7E">
      <w:pPr>
        <w:ind w:firstLine="426"/>
        <w:jc w:val="both"/>
        <w:rPr>
          <w:sz w:val="15"/>
          <w:szCs w:val="15"/>
        </w:rPr>
      </w:pPr>
      <w:r w:rsidRPr="00590B7E">
        <w:rPr>
          <w:sz w:val="15"/>
          <w:szCs w:val="15"/>
        </w:rPr>
        <w:t>В соответствии со статьей 179 Бюджетного кодекса Российской Федерации, постановлением администрации муниципального района от 07.11.2014 № 1236 «Об утверждении Порядка принятия решений о разработке, формировании, реализации муниципальных программ муниципального образования «Биробиджанский муниципальный район и проведения оценки эффективности их реализации», администрация муниципального района</w:t>
      </w:r>
    </w:p>
    <w:p w:rsidR="00590B7E" w:rsidRPr="00590B7E" w:rsidRDefault="00590B7E" w:rsidP="00590B7E">
      <w:pPr>
        <w:ind w:firstLine="426"/>
        <w:rPr>
          <w:sz w:val="15"/>
          <w:szCs w:val="15"/>
        </w:rPr>
      </w:pPr>
      <w:r w:rsidRPr="00590B7E">
        <w:rPr>
          <w:sz w:val="15"/>
          <w:szCs w:val="15"/>
        </w:rPr>
        <w:t>ПОСТАНОВЛЯЕТ:</w:t>
      </w:r>
    </w:p>
    <w:p w:rsidR="00590B7E" w:rsidRPr="00590B7E" w:rsidRDefault="00590B7E" w:rsidP="00590B7E">
      <w:pPr>
        <w:ind w:firstLine="426"/>
        <w:jc w:val="both"/>
        <w:rPr>
          <w:sz w:val="15"/>
          <w:szCs w:val="15"/>
        </w:rPr>
      </w:pPr>
      <w:r w:rsidRPr="00590B7E">
        <w:rPr>
          <w:rFonts w:eastAsia="Calibri"/>
          <w:sz w:val="15"/>
          <w:szCs w:val="15"/>
          <w:lang w:eastAsia="en-US"/>
        </w:rPr>
        <w:t>1. Утвердить прилагаемую муниципальную программу «</w:t>
      </w:r>
      <w:r w:rsidRPr="00590B7E">
        <w:rPr>
          <w:sz w:val="15"/>
          <w:szCs w:val="15"/>
        </w:rPr>
        <w:t>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2024-2028 годы».</w:t>
      </w:r>
    </w:p>
    <w:p w:rsidR="00590B7E" w:rsidRPr="00590B7E" w:rsidRDefault="00590B7E" w:rsidP="00590B7E">
      <w:pPr>
        <w:ind w:firstLine="426"/>
        <w:jc w:val="both"/>
        <w:rPr>
          <w:rFonts w:eastAsia="Calibri"/>
          <w:sz w:val="15"/>
          <w:szCs w:val="15"/>
          <w:lang w:eastAsia="en-US"/>
        </w:rPr>
      </w:pPr>
      <w:r w:rsidRPr="00590B7E">
        <w:rPr>
          <w:rFonts w:eastAsia="Calibri"/>
          <w:sz w:val="15"/>
          <w:szCs w:val="15"/>
          <w:lang w:eastAsia="en-US"/>
        </w:rPr>
        <w:t>2. Контроль за исполнением настоящего постановления возложить на первого заместителя главы администрации муниципального района Бородина В.С., исполняющего обязанности начальника финансового отдела администрации муниципального района Баранову Е.С., в части их касающейся.</w:t>
      </w:r>
    </w:p>
    <w:p w:rsidR="00590B7E" w:rsidRPr="00590B7E" w:rsidRDefault="00590B7E" w:rsidP="00590B7E">
      <w:pPr>
        <w:ind w:firstLine="426"/>
        <w:jc w:val="both"/>
        <w:rPr>
          <w:rFonts w:eastAsia="Calibri"/>
          <w:sz w:val="15"/>
          <w:szCs w:val="15"/>
          <w:lang w:eastAsia="en-US"/>
        </w:rPr>
      </w:pPr>
      <w:r w:rsidRPr="00590B7E">
        <w:rPr>
          <w:rFonts w:eastAsia="Calibri"/>
          <w:sz w:val="15"/>
          <w:szCs w:val="15"/>
          <w:lang w:eastAsia="en-US"/>
        </w:rPr>
        <w:t>3. Опубликовать настоящее постановление в средствах массовой информации.</w:t>
      </w:r>
    </w:p>
    <w:p w:rsidR="00590B7E" w:rsidRPr="00590B7E" w:rsidRDefault="00590B7E" w:rsidP="00590B7E">
      <w:pPr>
        <w:ind w:firstLine="426"/>
        <w:jc w:val="both"/>
        <w:rPr>
          <w:rFonts w:eastAsia="Calibri"/>
          <w:sz w:val="15"/>
          <w:szCs w:val="15"/>
          <w:lang w:eastAsia="en-US"/>
        </w:rPr>
      </w:pPr>
      <w:r w:rsidRPr="00590B7E">
        <w:rPr>
          <w:rFonts w:eastAsia="Calibri"/>
          <w:sz w:val="15"/>
          <w:szCs w:val="15"/>
          <w:lang w:eastAsia="en-US"/>
        </w:rPr>
        <w:t>4. Настоящее постановление вступает в силу после его официального опубликования, но не ранее 01.01.2024.</w:t>
      </w:r>
    </w:p>
    <w:p w:rsidR="00590B7E" w:rsidRPr="00730714" w:rsidRDefault="00590B7E" w:rsidP="00590B7E">
      <w:pPr>
        <w:tabs>
          <w:tab w:val="left" w:pos="9354"/>
        </w:tabs>
        <w:ind w:firstLine="426"/>
        <w:jc w:val="both"/>
        <w:rPr>
          <w:sz w:val="15"/>
          <w:szCs w:val="15"/>
        </w:rPr>
      </w:pPr>
      <w:r w:rsidRPr="00730714">
        <w:rPr>
          <w:sz w:val="15"/>
          <w:szCs w:val="15"/>
        </w:rPr>
        <w:t>Глава администрации</w:t>
      </w:r>
      <w:r>
        <w:rPr>
          <w:sz w:val="15"/>
          <w:szCs w:val="15"/>
        </w:rPr>
        <w:t xml:space="preserve"> </w:t>
      </w:r>
      <w:r w:rsidRPr="00730714">
        <w:rPr>
          <w:sz w:val="15"/>
          <w:szCs w:val="15"/>
        </w:rPr>
        <w:t xml:space="preserve">муниципального района                                                                </w:t>
      </w:r>
      <w:r>
        <w:rPr>
          <w:sz w:val="15"/>
          <w:szCs w:val="15"/>
        </w:rPr>
        <w:t xml:space="preserve">                 </w:t>
      </w:r>
      <w:r w:rsidRPr="00730714">
        <w:rPr>
          <w:sz w:val="15"/>
          <w:szCs w:val="15"/>
        </w:rPr>
        <w:t>Е.В. Федоренкова</w:t>
      </w:r>
    </w:p>
    <w:p w:rsidR="00590B7E" w:rsidRDefault="00590B7E" w:rsidP="00590B7E">
      <w:pPr>
        <w:spacing w:after="160"/>
        <w:ind w:left="5387"/>
        <w:jc w:val="right"/>
        <w:rPr>
          <w:rFonts w:eastAsia="Calibri"/>
          <w:sz w:val="15"/>
          <w:szCs w:val="15"/>
          <w:lang w:eastAsia="en-US"/>
        </w:rPr>
      </w:pPr>
    </w:p>
    <w:p w:rsidR="00590B7E" w:rsidRDefault="00590B7E" w:rsidP="00590B7E">
      <w:pPr>
        <w:spacing w:after="160"/>
        <w:ind w:left="5387"/>
        <w:jc w:val="right"/>
        <w:rPr>
          <w:rFonts w:eastAsia="Calibri"/>
          <w:sz w:val="15"/>
          <w:szCs w:val="15"/>
          <w:lang w:eastAsia="en-US"/>
        </w:rPr>
      </w:pPr>
      <w:r w:rsidRPr="00590B7E">
        <w:rPr>
          <w:rFonts w:eastAsia="Calibri"/>
          <w:sz w:val="15"/>
          <w:szCs w:val="15"/>
          <w:lang w:eastAsia="en-US"/>
        </w:rPr>
        <w:t>Приложение</w:t>
      </w:r>
      <w:r w:rsidRPr="00590B7E">
        <w:rPr>
          <w:rFonts w:eastAsia="Calibri"/>
          <w:sz w:val="15"/>
          <w:szCs w:val="15"/>
          <w:lang w:eastAsia="en-US"/>
        </w:rPr>
        <w:br/>
        <w:t>УТВЕРЖДЕНА</w:t>
      </w:r>
      <w:r w:rsidRPr="00590B7E">
        <w:rPr>
          <w:rFonts w:eastAsia="Calibri"/>
          <w:sz w:val="15"/>
          <w:szCs w:val="15"/>
          <w:lang w:eastAsia="en-US"/>
        </w:rPr>
        <w:br/>
        <w:t>постановлением администрации муниципального района</w:t>
      </w:r>
      <w:r w:rsidRPr="00590B7E">
        <w:rPr>
          <w:rFonts w:eastAsia="Calibri"/>
          <w:sz w:val="15"/>
          <w:szCs w:val="15"/>
          <w:lang w:eastAsia="en-US"/>
        </w:rPr>
        <w:br/>
        <w:t>от 06.10.2023 № 692</w:t>
      </w:r>
    </w:p>
    <w:p w:rsidR="00590B7E" w:rsidRPr="00CD5F56" w:rsidRDefault="00590B7E" w:rsidP="00590B7E">
      <w:pPr>
        <w:jc w:val="center"/>
        <w:rPr>
          <w:rFonts w:eastAsia="Calibri"/>
          <w:sz w:val="15"/>
          <w:szCs w:val="15"/>
          <w:lang w:eastAsia="en-US"/>
        </w:rPr>
      </w:pPr>
      <w:r w:rsidRPr="00CD5F56">
        <w:rPr>
          <w:rFonts w:eastAsia="Calibri"/>
          <w:sz w:val="15"/>
          <w:szCs w:val="15"/>
          <w:lang w:eastAsia="en-US"/>
        </w:rPr>
        <w:t>МУНИЦИПАЛЬНАЯ ПРОГРАММА</w:t>
      </w:r>
      <w:r w:rsidRPr="00CD5F56">
        <w:rPr>
          <w:rFonts w:eastAsia="Calibri"/>
          <w:sz w:val="15"/>
          <w:szCs w:val="15"/>
          <w:lang w:eastAsia="en-US"/>
        </w:rPr>
        <w:br/>
        <w:t>«Развитие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 – 2028 годы»</w:t>
      </w:r>
    </w:p>
    <w:p w:rsidR="00590B7E" w:rsidRPr="00CD5F56" w:rsidRDefault="00590B7E" w:rsidP="00CD5F56">
      <w:pPr>
        <w:spacing w:after="120"/>
        <w:jc w:val="center"/>
        <w:rPr>
          <w:rFonts w:eastAsia="Calibri"/>
          <w:b/>
          <w:sz w:val="14"/>
          <w:szCs w:val="14"/>
          <w:lang w:eastAsia="en-US"/>
        </w:rPr>
      </w:pPr>
      <w:r w:rsidRPr="00CD5F56">
        <w:rPr>
          <w:rFonts w:eastAsia="Calibri"/>
          <w:b/>
          <w:sz w:val="14"/>
          <w:szCs w:val="14"/>
          <w:lang w:eastAsia="en-US"/>
        </w:rPr>
        <w:t>1. Паспорт муниципальной 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9"/>
        <w:gridCol w:w="5212"/>
      </w:tblGrid>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Наименование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 – 2028 годы</w:t>
            </w: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Ответственный исполнитель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Отдел архитектуры и градостроительства администрации Биробиджанского муниципального района</w:t>
            </w: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Соисполнители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w:t>
            </w: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Участники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Администрация Биробиджанского муниципального района;</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Отдел муниципальных закупок администрации Биробиджанского муниципального района;</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Отдел по управлению муниципальным имуществом администрации Биробиджанского муниципального района</w:t>
            </w: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Структура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w:t>
            </w: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Цели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Создание условий для устойчивого развития градостроительной деятельности на территории муниципального образования «Биробиджанский муниципальный район» Еврейской автономной области</w:t>
            </w: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Задачи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Обеспечение муниципального образования «Биробиджанский муниципальный район» Еврейской автономной области схемой территориального планирования и развитие территории формированием границ территориальных зон муниципального образования «Биробиджанский муниципальный район» Еврейской автономной области</w:t>
            </w: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Целевые индикаторы и показатели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Целевой показатель (индикатор) 1: обеспечение муниципального образования «Биробиджанский муниципальный район» Еврейской автономной области схемой территориального планирования к 2028 году – 1 ед.;</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 xml:space="preserve">Целевой показатель (индикатор) 2: количество сведений о границах сформированных территориальных зон муниципального образования «Биробиджанский муниципальный район» Еврейской автономной области, внесённых в Единый государственный реестр недвижимости, составит 4 единицы, в том числе по годам: </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2024 год – 4 ед.;</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lastRenderedPageBreak/>
              <w:t>2025 год – 0 ед.;</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2026 год – 0 ед.;</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2027 год – 0 ед.;</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2028 год – 0 ед.</w:t>
            </w: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Этапы и сроки реализации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Этапы в программе не выделяются.</w:t>
            </w: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Общий объем финансирования муниципальной программы составляет 5870,0 тыс. руб.,</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В том числе из муниципального бюджета:</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- 2024 год – 100,0 тыс. руб.,</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- 2025 год – 0,0 тыс. руб.,</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- 2026 год – 0,0 тыс. руб.,</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- 2027 год – 0,0 тыс. руб.,</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- 2028 год – 5770,0 тыс. руб.</w:t>
            </w:r>
          </w:p>
          <w:p w:rsidR="00590B7E" w:rsidRPr="00E408CE" w:rsidRDefault="00590B7E" w:rsidP="00E408CE">
            <w:pPr>
              <w:jc w:val="both"/>
              <w:rPr>
                <w:rFonts w:eastAsia="Calibri"/>
                <w:sz w:val="14"/>
                <w:szCs w:val="14"/>
                <w:lang w:eastAsia="en-US"/>
              </w:rPr>
            </w:pPr>
          </w:p>
        </w:tc>
      </w:tr>
      <w:tr w:rsidR="00590B7E" w:rsidRPr="00E408CE" w:rsidTr="00E408CE">
        <w:trPr>
          <w:trHeight w:val="20"/>
        </w:trPr>
        <w:tc>
          <w:tcPr>
            <w:tcW w:w="2468"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Ожидаемые результаты реализации муниципальной программы</w:t>
            </w:r>
          </w:p>
        </w:tc>
        <w:tc>
          <w:tcPr>
            <w:tcW w:w="5379" w:type="dxa"/>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Эффект от реализации мероприятий настоящей программы:</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 утвержденная схема территориального планирования муниципального образования «Биробиджанский муниципальный район» - 1 ед.;</w:t>
            </w:r>
          </w:p>
          <w:p w:rsidR="00590B7E" w:rsidRPr="00E408CE" w:rsidRDefault="00590B7E" w:rsidP="00E408CE">
            <w:pPr>
              <w:jc w:val="both"/>
              <w:rPr>
                <w:rFonts w:eastAsia="Calibri"/>
                <w:sz w:val="14"/>
                <w:szCs w:val="14"/>
                <w:lang w:eastAsia="en-US"/>
              </w:rPr>
            </w:pPr>
            <w:r w:rsidRPr="00E408CE">
              <w:rPr>
                <w:rFonts w:eastAsia="Calibri"/>
                <w:sz w:val="14"/>
                <w:szCs w:val="14"/>
                <w:lang w:eastAsia="en-US"/>
              </w:rPr>
              <w:t>- внесенные сведения в ЕГРН о границах территориальных зон – 4 ед.</w:t>
            </w:r>
          </w:p>
        </w:tc>
      </w:tr>
    </w:tbl>
    <w:p w:rsidR="00590B7E" w:rsidRPr="00CD5F56" w:rsidRDefault="00590B7E" w:rsidP="00CD5F56">
      <w:pPr>
        <w:spacing w:before="120" w:after="120"/>
        <w:jc w:val="center"/>
        <w:rPr>
          <w:rFonts w:eastAsia="Calibri"/>
          <w:b/>
          <w:sz w:val="14"/>
          <w:szCs w:val="14"/>
          <w:lang w:eastAsia="en-US"/>
        </w:rPr>
      </w:pPr>
      <w:r w:rsidRPr="00CD5F56">
        <w:rPr>
          <w:rFonts w:eastAsia="Calibri"/>
          <w:b/>
          <w:sz w:val="14"/>
          <w:szCs w:val="14"/>
          <w:lang w:eastAsia="en-US"/>
        </w:rPr>
        <w:t>2. Общая характеристика сферы реализации муниципальной программы, в том числе основных проблем, и прогноз ее развития</w:t>
      </w:r>
    </w:p>
    <w:p w:rsidR="00590B7E" w:rsidRPr="00CD5F56" w:rsidRDefault="00590B7E" w:rsidP="00CD5F56">
      <w:pPr>
        <w:ind w:firstLine="426"/>
        <w:jc w:val="both"/>
        <w:rPr>
          <w:rFonts w:eastAsia="Calibri"/>
          <w:sz w:val="14"/>
          <w:szCs w:val="14"/>
          <w:lang w:eastAsia="en-US"/>
        </w:rPr>
      </w:pPr>
      <w:r w:rsidRPr="00CD5F56">
        <w:rPr>
          <w:rFonts w:eastAsia="Calibri"/>
          <w:sz w:val="14"/>
          <w:szCs w:val="14"/>
          <w:lang w:eastAsia="en-US"/>
        </w:rPr>
        <w:t>Муниципальная программа «Развитие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 – 2028 годы» (далее – муниципальная программа) разработана на основании положений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статьей 179 Бюджетного кодекса Российской Федерации, а так же в соответствии с постановлением администрации муниципального района от 07.11.2014 № 1236 «Об утверждении Порядка принятия решений о разработке, формировании, реализации муниципальных программ муниципального образования «Биробиджанский муниципальный район» и проведения оценки эффективности их реализации».</w:t>
      </w:r>
    </w:p>
    <w:p w:rsidR="00590B7E" w:rsidRPr="00CD5F56" w:rsidRDefault="00590B7E" w:rsidP="00CD5F56">
      <w:pPr>
        <w:ind w:firstLine="426"/>
        <w:jc w:val="both"/>
        <w:rPr>
          <w:rFonts w:eastAsia="Calibri"/>
          <w:sz w:val="14"/>
          <w:szCs w:val="14"/>
          <w:lang w:eastAsia="en-US"/>
        </w:rPr>
      </w:pPr>
      <w:r w:rsidRPr="00CD5F56">
        <w:rPr>
          <w:rFonts w:eastAsia="Calibri"/>
          <w:sz w:val="14"/>
          <w:szCs w:val="14"/>
          <w:lang w:eastAsia="en-US"/>
        </w:rPr>
        <w:t>Основные мероприятия муниципальной программы направлены на пространственное развитие территории муниципального района посредством исполнения комплекса практических мер по разработке и утверждению схемы территориального планирования муниципального образования «Биробиджанский муниципальный район» Еврейской автономной области.</w:t>
      </w:r>
    </w:p>
    <w:p w:rsidR="00590B7E" w:rsidRPr="00CD5F56" w:rsidRDefault="00590B7E" w:rsidP="00CD5F56">
      <w:pPr>
        <w:ind w:firstLine="426"/>
        <w:jc w:val="both"/>
        <w:rPr>
          <w:rFonts w:eastAsia="Calibri"/>
          <w:sz w:val="14"/>
          <w:szCs w:val="14"/>
          <w:lang w:eastAsia="en-US"/>
        </w:rPr>
      </w:pPr>
      <w:r w:rsidRPr="00CD5F56">
        <w:rPr>
          <w:rFonts w:eastAsia="Calibri"/>
          <w:sz w:val="14"/>
          <w:szCs w:val="14"/>
          <w:lang w:eastAsia="en-US"/>
        </w:rPr>
        <w:t>Разработка вышеуказанного документа территориального планирования муниципального образования «Биробиджанский муниципальный район» Еврейской автономной области направлена на создание устойчивого развития муниципального района, обеспечение сбалансированного учета экологических, экономических, социальных и иных факторов при осуществлении градостроительной деятельности, обеспечение развития инженерной, транспортной и социальной инфраструктур,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w:t>
      </w:r>
    </w:p>
    <w:p w:rsidR="00590B7E" w:rsidRPr="00CD5F56" w:rsidRDefault="00590B7E" w:rsidP="00CD5F56">
      <w:pPr>
        <w:ind w:firstLine="426"/>
        <w:jc w:val="both"/>
        <w:rPr>
          <w:rFonts w:eastAsia="Calibri"/>
          <w:color w:val="000000"/>
          <w:sz w:val="14"/>
          <w:szCs w:val="14"/>
          <w:shd w:val="clear" w:color="auto" w:fill="FFFFFF"/>
          <w:lang w:eastAsia="en-US"/>
        </w:rPr>
      </w:pPr>
      <w:r w:rsidRPr="00CD5F56">
        <w:rPr>
          <w:rFonts w:eastAsia="Calibri"/>
          <w:color w:val="000000"/>
          <w:sz w:val="14"/>
          <w:szCs w:val="14"/>
          <w:shd w:val="clear" w:color="auto" w:fill="FFFFFF"/>
          <w:lang w:eastAsia="en-US"/>
        </w:rPr>
        <w:t>Так же одной из задач устойчивого территориально-градостроительного развития Биробиджанского муниципального района является обеспечение устойчивого развития территории муниципального образования «Биробиджанский муниципальный район» Еврейской автономной области в результате территориального планирования, подготовки и утверждения проекта планировки и межевания территории, приведения правил землепользования и застройки сельских поселений муниципального района в соответствие с действующим градостроительным и земельным законодательством в результате осуществления кадастрового учета границ населенных пунктов и границ территориальных зон муниципального образования «Биробиджанский муниципальный район» Еврейской автономной области.</w:t>
      </w:r>
    </w:p>
    <w:p w:rsidR="00590B7E" w:rsidRPr="00CD5F56" w:rsidRDefault="00590B7E" w:rsidP="00CD5F56">
      <w:pPr>
        <w:spacing w:before="120" w:after="120"/>
        <w:jc w:val="center"/>
        <w:rPr>
          <w:rFonts w:eastAsia="Calibri"/>
          <w:b/>
          <w:sz w:val="14"/>
          <w:szCs w:val="14"/>
          <w:lang w:eastAsia="en-US"/>
        </w:rPr>
      </w:pPr>
      <w:r w:rsidRPr="00CD5F56">
        <w:rPr>
          <w:rFonts w:eastAsia="Calibri"/>
          <w:b/>
          <w:sz w:val="14"/>
          <w:szCs w:val="14"/>
          <w:lang w:eastAsia="en-US"/>
        </w:rPr>
        <w:t>3. Приоритеты муниципальной политики в сфере реализации муниципальной программы, цели и задачи муниципальной программы</w:t>
      </w:r>
    </w:p>
    <w:p w:rsidR="00590B7E" w:rsidRPr="00CD5F56" w:rsidRDefault="00590B7E" w:rsidP="00CD5F56">
      <w:pPr>
        <w:shd w:val="clear" w:color="auto" w:fill="FFFFFF"/>
        <w:ind w:firstLine="426"/>
        <w:jc w:val="both"/>
        <w:textAlignment w:val="baseline"/>
        <w:rPr>
          <w:color w:val="000000"/>
          <w:sz w:val="14"/>
          <w:szCs w:val="14"/>
        </w:rPr>
      </w:pPr>
      <w:r w:rsidRPr="00CD5F56">
        <w:rPr>
          <w:color w:val="000000"/>
          <w:sz w:val="14"/>
          <w:szCs w:val="14"/>
        </w:rPr>
        <w:t>Приоритеты муниципальной политики в сфере реализации муниципальной программы определены с учетом целей, основных направлений и задач, поставленных ключевыми политическими и стратегическими документами Российской Федерации, Еврейской автономной области, муниципальными правовыми актами муниципального образования «Биробиджанский муниципальный район» Еврейской автономной области, а именно:</w:t>
      </w:r>
    </w:p>
    <w:p w:rsidR="00590B7E" w:rsidRPr="00CD5F56" w:rsidRDefault="00590B7E" w:rsidP="00CD5F56">
      <w:pPr>
        <w:shd w:val="clear" w:color="auto" w:fill="FFFFFF"/>
        <w:ind w:firstLine="426"/>
        <w:jc w:val="both"/>
        <w:textAlignment w:val="baseline"/>
        <w:rPr>
          <w:color w:val="000000"/>
          <w:sz w:val="14"/>
          <w:szCs w:val="14"/>
        </w:rPr>
      </w:pPr>
      <w:r w:rsidRPr="00CD5F56">
        <w:rPr>
          <w:color w:val="000000"/>
          <w:sz w:val="14"/>
          <w:szCs w:val="14"/>
        </w:rPr>
        <w:t xml:space="preserve">- </w:t>
      </w:r>
      <w:hyperlink r:id="rId9" w:anchor="64U0IK" w:history="1">
        <w:r w:rsidRPr="00CD5F56">
          <w:rPr>
            <w:color w:val="000000"/>
            <w:sz w:val="14"/>
            <w:szCs w:val="14"/>
          </w:rPr>
          <w:t>Градостроительным кодексом Российской Федерации</w:t>
        </w:r>
      </w:hyperlink>
      <w:r w:rsidRPr="00CD5F56">
        <w:rPr>
          <w:color w:val="000000"/>
          <w:sz w:val="14"/>
          <w:szCs w:val="14"/>
        </w:rPr>
        <w:t>;</w:t>
      </w:r>
    </w:p>
    <w:p w:rsidR="00590B7E" w:rsidRPr="00CD5F56" w:rsidRDefault="00590B7E" w:rsidP="00CD5F56">
      <w:pPr>
        <w:shd w:val="clear" w:color="auto" w:fill="FFFFFF"/>
        <w:ind w:firstLine="426"/>
        <w:jc w:val="both"/>
        <w:textAlignment w:val="baseline"/>
        <w:rPr>
          <w:color w:val="000000"/>
          <w:sz w:val="14"/>
          <w:szCs w:val="14"/>
        </w:rPr>
      </w:pPr>
      <w:r w:rsidRPr="00CD5F56">
        <w:rPr>
          <w:color w:val="000000"/>
          <w:sz w:val="14"/>
          <w:szCs w:val="14"/>
        </w:rPr>
        <w:t xml:space="preserve">- Федеральным законом Российской Федерации </w:t>
      </w:r>
      <w:hyperlink r:id="rId10" w:anchor="7D20K3" w:history="1">
        <w:r w:rsidRPr="00CD5F56">
          <w:rPr>
            <w:color w:val="000000"/>
            <w:sz w:val="14"/>
            <w:szCs w:val="14"/>
          </w:rPr>
          <w:t>от 06.10.2003 № 131-ФЗ «Об общих принципах организации местного самоуправления в Российской Федерации»</w:t>
        </w:r>
      </w:hyperlink>
      <w:r w:rsidRPr="00CD5F56">
        <w:rPr>
          <w:color w:val="000000"/>
          <w:sz w:val="14"/>
          <w:szCs w:val="14"/>
        </w:rPr>
        <w:t>;</w:t>
      </w:r>
    </w:p>
    <w:p w:rsidR="00590B7E" w:rsidRPr="00CD5F56" w:rsidRDefault="00590B7E" w:rsidP="00CD5F56">
      <w:pPr>
        <w:shd w:val="clear" w:color="auto" w:fill="FFFFFF"/>
        <w:ind w:firstLine="426"/>
        <w:jc w:val="both"/>
        <w:textAlignment w:val="baseline"/>
        <w:rPr>
          <w:color w:val="000000"/>
          <w:sz w:val="14"/>
          <w:szCs w:val="14"/>
        </w:rPr>
      </w:pPr>
      <w:r w:rsidRPr="00CD5F56">
        <w:rPr>
          <w:color w:val="000000"/>
          <w:sz w:val="14"/>
          <w:szCs w:val="14"/>
        </w:rPr>
        <w:t>- Стратегией пространственного развития Российской Федерации на период до 2025 года (</w:t>
      </w:r>
      <w:hyperlink r:id="rId11" w:anchor="7D20K3" w:history="1">
        <w:r w:rsidRPr="00CD5F56">
          <w:rPr>
            <w:color w:val="000000"/>
            <w:sz w:val="14"/>
            <w:szCs w:val="14"/>
          </w:rPr>
          <w:t>Распоряжение Правительства Российской Федерации от 13.02.2019 207-р</w:t>
        </w:r>
      </w:hyperlink>
      <w:r w:rsidRPr="00CD5F56">
        <w:rPr>
          <w:color w:val="000000"/>
          <w:sz w:val="14"/>
          <w:szCs w:val="14"/>
        </w:rPr>
        <w:t>);</w:t>
      </w:r>
    </w:p>
    <w:p w:rsidR="00590B7E" w:rsidRPr="00CD5F56" w:rsidRDefault="00590B7E" w:rsidP="00CD5F56">
      <w:pPr>
        <w:shd w:val="clear" w:color="auto" w:fill="FFFFFF"/>
        <w:ind w:firstLine="426"/>
        <w:jc w:val="both"/>
        <w:textAlignment w:val="baseline"/>
        <w:rPr>
          <w:color w:val="000000"/>
          <w:sz w:val="14"/>
          <w:szCs w:val="14"/>
        </w:rPr>
      </w:pPr>
      <w:r w:rsidRPr="00CD5F56">
        <w:rPr>
          <w:color w:val="000000"/>
          <w:sz w:val="14"/>
          <w:szCs w:val="14"/>
        </w:rPr>
        <w:t>- Стратегией социально-экономического развития Еврейской автономной области на период до 2030 года (</w:t>
      </w:r>
      <w:hyperlink r:id="rId12" w:history="1">
        <w:r w:rsidRPr="00CD5F56">
          <w:rPr>
            <w:color w:val="000000"/>
            <w:sz w:val="14"/>
            <w:szCs w:val="14"/>
          </w:rPr>
          <w:t>постановление правительства Еврейской автономной области от 15.11.2018 № 419-пп</w:t>
        </w:r>
      </w:hyperlink>
      <w:r w:rsidRPr="00CD5F56">
        <w:rPr>
          <w:color w:val="000000"/>
          <w:sz w:val="14"/>
          <w:szCs w:val="14"/>
        </w:rPr>
        <w:t>).</w:t>
      </w:r>
    </w:p>
    <w:p w:rsidR="00590B7E" w:rsidRPr="00CD5F56" w:rsidRDefault="00590B7E" w:rsidP="00CD5F56">
      <w:pPr>
        <w:shd w:val="clear" w:color="auto" w:fill="FFFFFF"/>
        <w:ind w:firstLine="426"/>
        <w:jc w:val="both"/>
        <w:textAlignment w:val="baseline"/>
        <w:rPr>
          <w:color w:val="000000"/>
          <w:sz w:val="14"/>
          <w:szCs w:val="14"/>
        </w:rPr>
      </w:pPr>
      <w:r w:rsidRPr="00CD5F56">
        <w:rPr>
          <w:color w:val="000000"/>
          <w:sz w:val="14"/>
          <w:szCs w:val="14"/>
        </w:rPr>
        <w:t>Приоритетом (приоритетами) реализации муниципальной программы является создание оптимальных условий для развития градостроительной деятельности на территории муниципального образования «Биробиджанский муниципальный район» Еврейской автономной области.</w:t>
      </w:r>
    </w:p>
    <w:p w:rsidR="00590B7E" w:rsidRPr="00CD5F56" w:rsidRDefault="00590B7E" w:rsidP="00CD5F56">
      <w:pPr>
        <w:ind w:firstLine="426"/>
        <w:jc w:val="both"/>
        <w:rPr>
          <w:rFonts w:eastAsia="Calibri"/>
          <w:color w:val="000000"/>
          <w:sz w:val="14"/>
          <w:szCs w:val="14"/>
          <w:lang w:eastAsia="en-US"/>
        </w:rPr>
      </w:pPr>
      <w:r w:rsidRPr="00CD5F56">
        <w:rPr>
          <w:rFonts w:eastAsia="Calibri"/>
          <w:color w:val="000000"/>
          <w:sz w:val="14"/>
          <w:szCs w:val="14"/>
          <w:lang w:eastAsia="en-US"/>
        </w:rPr>
        <w:t>Целью муниципальной программы</w:t>
      </w:r>
      <w:r w:rsidRPr="00CD5F56">
        <w:rPr>
          <w:rFonts w:eastAsia="Calibri"/>
          <w:sz w:val="14"/>
          <w:szCs w:val="14"/>
          <w:lang w:eastAsia="en-US"/>
        </w:rPr>
        <w:t xml:space="preserve"> </w:t>
      </w:r>
      <w:r w:rsidRPr="00CD5F56">
        <w:rPr>
          <w:rFonts w:eastAsia="Calibri"/>
          <w:color w:val="000000"/>
          <w:sz w:val="14"/>
          <w:szCs w:val="14"/>
          <w:lang w:eastAsia="en-US"/>
        </w:rPr>
        <w:t>является создание условий для устойчивого развития градостроительной деятельности на территории муниципального образования «Биробиджанский муниципальный район» Еврейской автономной области.</w:t>
      </w:r>
    </w:p>
    <w:p w:rsidR="00590B7E" w:rsidRPr="00CD5F56" w:rsidRDefault="00590B7E" w:rsidP="00CD5F56">
      <w:pPr>
        <w:shd w:val="clear" w:color="auto" w:fill="FFFFFF"/>
        <w:ind w:firstLine="426"/>
        <w:jc w:val="both"/>
        <w:textAlignment w:val="baseline"/>
        <w:rPr>
          <w:color w:val="000000"/>
          <w:sz w:val="14"/>
          <w:szCs w:val="14"/>
        </w:rPr>
      </w:pPr>
      <w:r w:rsidRPr="00CD5F56">
        <w:rPr>
          <w:color w:val="000000"/>
          <w:sz w:val="14"/>
          <w:szCs w:val="14"/>
        </w:rPr>
        <w:t>Для достижения поставленной цели предусматривается решение задачи муниципальной программы:</w:t>
      </w:r>
    </w:p>
    <w:p w:rsidR="00590B7E" w:rsidRPr="00CD5F56" w:rsidRDefault="00590B7E" w:rsidP="00CD5F56">
      <w:pPr>
        <w:shd w:val="clear" w:color="auto" w:fill="FFFFFF"/>
        <w:ind w:firstLine="426"/>
        <w:jc w:val="both"/>
        <w:textAlignment w:val="baseline"/>
        <w:rPr>
          <w:color w:val="000000"/>
          <w:sz w:val="14"/>
          <w:szCs w:val="14"/>
        </w:rPr>
      </w:pPr>
      <w:r w:rsidRPr="00CD5F56">
        <w:rPr>
          <w:color w:val="000000"/>
          <w:sz w:val="14"/>
          <w:szCs w:val="14"/>
        </w:rPr>
        <w:t>Обеспечение муниципального образования «Биробиджанский муниципальный район» Еврейской автономной области схемой территориального планирования и развитие территории формированием границ территориальных зон муниципального образования «Биробиджанский муниципальный район» Еврейской автономной области.</w:t>
      </w:r>
    </w:p>
    <w:p w:rsidR="00590B7E" w:rsidRPr="00CD5F56" w:rsidRDefault="00590B7E" w:rsidP="00CD5F56">
      <w:pPr>
        <w:shd w:val="clear" w:color="auto" w:fill="FFFFFF"/>
        <w:ind w:firstLine="426"/>
        <w:jc w:val="both"/>
        <w:textAlignment w:val="baseline"/>
        <w:rPr>
          <w:color w:val="000000"/>
          <w:sz w:val="14"/>
          <w:szCs w:val="14"/>
        </w:rPr>
      </w:pPr>
      <w:r w:rsidRPr="00CD5F56">
        <w:rPr>
          <w:color w:val="000000"/>
          <w:sz w:val="14"/>
          <w:szCs w:val="14"/>
        </w:rPr>
        <w:t>Реализация муниципальной программы позволит обеспечить развитие территории муниципального образования «Биробиджанский муниципальный район» Еврейской автономной области, основанное на взаимосвязи планов и принятых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регионального и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590B7E" w:rsidRPr="00CD5F56" w:rsidRDefault="00590B7E" w:rsidP="00CD5F56">
      <w:pPr>
        <w:spacing w:before="120" w:after="120"/>
        <w:jc w:val="center"/>
        <w:rPr>
          <w:rFonts w:eastAsia="Calibri"/>
          <w:b/>
          <w:sz w:val="14"/>
          <w:szCs w:val="14"/>
          <w:lang w:eastAsia="en-US"/>
        </w:rPr>
      </w:pPr>
      <w:r w:rsidRPr="00CD5F56">
        <w:rPr>
          <w:rFonts w:eastAsia="Calibri"/>
          <w:b/>
          <w:sz w:val="14"/>
          <w:szCs w:val="14"/>
          <w:lang w:eastAsia="en-US"/>
        </w:rPr>
        <w:t>4. Перечень показателей (индикаторов) муниципальной программы</w:t>
      </w:r>
    </w:p>
    <w:p w:rsidR="00590B7E" w:rsidRPr="00CD5F56" w:rsidRDefault="00590B7E" w:rsidP="00CD5F56">
      <w:pPr>
        <w:ind w:firstLine="426"/>
        <w:jc w:val="both"/>
        <w:rPr>
          <w:rFonts w:eastAsia="Calibri"/>
          <w:sz w:val="14"/>
          <w:szCs w:val="14"/>
          <w:lang w:eastAsia="en-US"/>
        </w:rPr>
      </w:pPr>
      <w:r w:rsidRPr="00CD5F56">
        <w:rPr>
          <w:rFonts w:eastAsia="Calibri"/>
          <w:sz w:val="14"/>
          <w:szCs w:val="14"/>
          <w:lang w:eastAsia="en-US"/>
        </w:rPr>
        <w:t>Показатели муниципальной программы должны количественно характеризовать ход ее реализации, решение задач и достижение целей муниципальной программы, а также определяться на основе отчетных данных ответственных исполнителей, соисполнителей муниципальной программы.</w:t>
      </w:r>
    </w:p>
    <w:p w:rsidR="00590B7E" w:rsidRPr="00CD5F56" w:rsidRDefault="00590B7E" w:rsidP="00CD5F56">
      <w:pPr>
        <w:ind w:firstLine="426"/>
        <w:jc w:val="both"/>
        <w:rPr>
          <w:rFonts w:eastAsia="Calibri"/>
          <w:b/>
          <w:sz w:val="14"/>
          <w:szCs w:val="14"/>
          <w:lang w:eastAsia="en-US"/>
        </w:rPr>
      </w:pPr>
      <w:r w:rsidRPr="00CD5F56">
        <w:rPr>
          <w:rFonts w:eastAsia="Calibri"/>
          <w:sz w:val="14"/>
          <w:szCs w:val="14"/>
          <w:lang w:eastAsia="en-US"/>
        </w:rPr>
        <w:t>Перечень показателей (индикаторов) муниципальной программы с расшифровкой плановых значений по годам ее реализации приводится по форме согласно таблице 1.</w:t>
      </w:r>
    </w:p>
    <w:p w:rsidR="00590B7E" w:rsidRPr="00CD5F56" w:rsidRDefault="00590B7E" w:rsidP="00590B7E">
      <w:pPr>
        <w:spacing w:before="240"/>
        <w:ind w:firstLine="567"/>
        <w:jc w:val="right"/>
        <w:rPr>
          <w:rFonts w:eastAsia="Calibri"/>
          <w:sz w:val="14"/>
          <w:szCs w:val="14"/>
          <w:lang w:eastAsia="en-US"/>
        </w:rPr>
      </w:pPr>
      <w:r w:rsidRPr="00CD5F56">
        <w:rPr>
          <w:rFonts w:eastAsia="Calibri"/>
          <w:sz w:val="14"/>
          <w:szCs w:val="14"/>
          <w:lang w:eastAsia="en-US"/>
        </w:rPr>
        <w:t>Таблица 1</w:t>
      </w:r>
    </w:p>
    <w:p w:rsidR="00590B7E" w:rsidRPr="00CD5F56" w:rsidRDefault="00590B7E" w:rsidP="00CD5F56">
      <w:pPr>
        <w:spacing w:after="120"/>
        <w:jc w:val="center"/>
        <w:rPr>
          <w:rFonts w:eastAsia="Calibri"/>
          <w:sz w:val="14"/>
          <w:szCs w:val="14"/>
          <w:lang w:eastAsia="en-US"/>
        </w:rPr>
      </w:pPr>
      <w:r w:rsidRPr="00CD5F56">
        <w:rPr>
          <w:rFonts w:eastAsia="Calibri"/>
          <w:sz w:val="14"/>
          <w:szCs w:val="14"/>
          <w:lang w:eastAsia="en-US"/>
        </w:rPr>
        <w:t>Сведения о показателях (индикаторах) муниципальной программы муниципального образования «Биробиджанский муниципальный район» Еврейской автономной области «Развитие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 – 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7"/>
        <w:gridCol w:w="2075"/>
        <w:gridCol w:w="1199"/>
        <w:gridCol w:w="771"/>
        <w:gridCol w:w="809"/>
        <w:gridCol w:w="809"/>
        <w:gridCol w:w="809"/>
        <w:gridCol w:w="687"/>
      </w:tblGrid>
      <w:tr w:rsidR="00590B7E" w:rsidRPr="00E408CE" w:rsidTr="00E408CE">
        <w:trPr>
          <w:trHeight w:val="20"/>
        </w:trPr>
        <w:tc>
          <w:tcPr>
            <w:tcW w:w="301" w:type="pct"/>
            <w:vMerge w:val="restart"/>
            <w:shd w:val="clear" w:color="auto" w:fill="auto"/>
            <w:vAlign w:val="center"/>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 п/п</w:t>
            </w:r>
          </w:p>
        </w:tc>
        <w:tc>
          <w:tcPr>
            <w:tcW w:w="1362" w:type="pct"/>
            <w:vMerge w:val="restart"/>
            <w:shd w:val="clear" w:color="auto" w:fill="auto"/>
            <w:vAlign w:val="center"/>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Наименование показателя (индикатора)</w:t>
            </w:r>
          </w:p>
        </w:tc>
        <w:tc>
          <w:tcPr>
            <w:tcW w:w="787" w:type="pct"/>
            <w:vMerge w:val="restart"/>
            <w:shd w:val="clear" w:color="auto" w:fill="auto"/>
            <w:vAlign w:val="center"/>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Ед.</w:t>
            </w:r>
          </w:p>
          <w:p w:rsidR="00590B7E" w:rsidRPr="00E408CE" w:rsidRDefault="00590B7E" w:rsidP="00E408CE">
            <w:pPr>
              <w:jc w:val="center"/>
              <w:rPr>
                <w:rFonts w:eastAsia="Calibri"/>
                <w:sz w:val="14"/>
                <w:szCs w:val="14"/>
                <w:lang w:eastAsia="en-US"/>
              </w:rPr>
            </w:pPr>
            <w:r w:rsidRPr="00E408CE">
              <w:rPr>
                <w:rFonts w:eastAsia="Calibri"/>
                <w:sz w:val="14"/>
                <w:szCs w:val="14"/>
                <w:lang w:eastAsia="en-US"/>
              </w:rPr>
              <w:t>измерения</w:t>
            </w:r>
          </w:p>
        </w:tc>
        <w:tc>
          <w:tcPr>
            <w:tcW w:w="2550" w:type="pct"/>
            <w:gridSpan w:val="5"/>
            <w:shd w:val="clear" w:color="auto" w:fill="auto"/>
            <w:vAlign w:val="center"/>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Значения показателей</w:t>
            </w:r>
          </w:p>
        </w:tc>
      </w:tr>
      <w:tr w:rsidR="00590B7E" w:rsidRPr="00E408CE" w:rsidTr="00E408CE">
        <w:trPr>
          <w:trHeight w:val="20"/>
        </w:trPr>
        <w:tc>
          <w:tcPr>
            <w:tcW w:w="301" w:type="pct"/>
            <w:vMerge/>
            <w:shd w:val="clear" w:color="auto" w:fill="auto"/>
            <w:vAlign w:val="center"/>
          </w:tcPr>
          <w:p w:rsidR="00590B7E" w:rsidRPr="00E408CE" w:rsidRDefault="00590B7E" w:rsidP="00E408CE">
            <w:pPr>
              <w:jc w:val="center"/>
              <w:rPr>
                <w:rFonts w:eastAsia="Calibri"/>
                <w:sz w:val="14"/>
                <w:szCs w:val="14"/>
                <w:lang w:eastAsia="en-US"/>
              </w:rPr>
            </w:pPr>
          </w:p>
        </w:tc>
        <w:tc>
          <w:tcPr>
            <w:tcW w:w="1362" w:type="pct"/>
            <w:vMerge/>
            <w:shd w:val="clear" w:color="auto" w:fill="auto"/>
            <w:vAlign w:val="center"/>
          </w:tcPr>
          <w:p w:rsidR="00590B7E" w:rsidRPr="00E408CE" w:rsidRDefault="00590B7E" w:rsidP="00E408CE">
            <w:pPr>
              <w:jc w:val="center"/>
              <w:rPr>
                <w:rFonts w:eastAsia="Calibri"/>
                <w:sz w:val="14"/>
                <w:szCs w:val="14"/>
                <w:lang w:eastAsia="en-US"/>
              </w:rPr>
            </w:pPr>
          </w:p>
        </w:tc>
        <w:tc>
          <w:tcPr>
            <w:tcW w:w="787" w:type="pct"/>
            <w:vMerge/>
            <w:shd w:val="clear" w:color="auto" w:fill="auto"/>
            <w:vAlign w:val="center"/>
          </w:tcPr>
          <w:p w:rsidR="00590B7E" w:rsidRPr="00E408CE" w:rsidRDefault="00590B7E" w:rsidP="00E408CE">
            <w:pPr>
              <w:jc w:val="center"/>
              <w:rPr>
                <w:rFonts w:eastAsia="Calibri"/>
                <w:sz w:val="14"/>
                <w:szCs w:val="14"/>
                <w:lang w:eastAsia="en-US"/>
              </w:rPr>
            </w:pPr>
          </w:p>
        </w:tc>
        <w:tc>
          <w:tcPr>
            <w:tcW w:w="506" w:type="pct"/>
            <w:shd w:val="clear" w:color="auto" w:fill="auto"/>
            <w:vAlign w:val="center"/>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2024 год</w:t>
            </w:r>
          </w:p>
        </w:tc>
        <w:tc>
          <w:tcPr>
            <w:tcW w:w="531" w:type="pct"/>
            <w:shd w:val="clear" w:color="auto" w:fill="auto"/>
            <w:vAlign w:val="center"/>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2025 год</w:t>
            </w:r>
          </w:p>
        </w:tc>
        <w:tc>
          <w:tcPr>
            <w:tcW w:w="531" w:type="pct"/>
            <w:shd w:val="clear" w:color="auto" w:fill="auto"/>
            <w:vAlign w:val="center"/>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2026 год</w:t>
            </w:r>
          </w:p>
        </w:tc>
        <w:tc>
          <w:tcPr>
            <w:tcW w:w="531" w:type="pct"/>
            <w:shd w:val="clear" w:color="auto" w:fill="auto"/>
            <w:vAlign w:val="center"/>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2027 год</w:t>
            </w:r>
          </w:p>
        </w:tc>
        <w:tc>
          <w:tcPr>
            <w:tcW w:w="451" w:type="pct"/>
            <w:shd w:val="clear" w:color="auto" w:fill="auto"/>
            <w:vAlign w:val="center"/>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2028 год</w:t>
            </w:r>
          </w:p>
        </w:tc>
      </w:tr>
      <w:tr w:rsidR="00590B7E" w:rsidRPr="00E408CE" w:rsidTr="00E408CE">
        <w:trPr>
          <w:trHeight w:val="20"/>
        </w:trPr>
        <w:tc>
          <w:tcPr>
            <w:tcW w:w="30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w:t>
            </w:r>
          </w:p>
        </w:tc>
        <w:tc>
          <w:tcPr>
            <w:tcW w:w="1362"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w:t>
            </w:r>
          </w:p>
        </w:tc>
        <w:tc>
          <w:tcPr>
            <w:tcW w:w="787"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3</w:t>
            </w:r>
          </w:p>
        </w:tc>
        <w:tc>
          <w:tcPr>
            <w:tcW w:w="506"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4</w:t>
            </w:r>
          </w:p>
        </w:tc>
        <w:tc>
          <w:tcPr>
            <w:tcW w:w="53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w:t>
            </w:r>
          </w:p>
        </w:tc>
        <w:tc>
          <w:tcPr>
            <w:tcW w:w="53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w:t>
            </w:r>
          </w:p>
        </w:tc>
        <w:tc>
          <w:tcPr>
            <w:tcW w:w="531" w:type="pct"/>
            <w:shd w:val="clear" w:color="auto" w:fill="auto"/>
          </w:tcPr>
          <w:p w:rsidR="00590B7E" w:rsidRPr="00E408CE" w:rsidRDefault="00590B7E" w:rsidP="00E408CE">
            <w:pPr>
              <w:jc w:val="center"/>
              <w:rPr>
                <w:rFonts w:eastAsia="Calibri"/>
                <w:sz w:val="14"/>
                <w:szCs w:val="14"/>
                <w:lang w:eastAsia="en-US"/>
              </w:rPr>
            </w:pPr>
          </w:p>
        </w:tc>
        <w:tc>
          <w:tcPr>
            <w:tcW w:w="451"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30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w:t>
            </w:r>
          </w:p>
        </w:tc>
        <w:tc>
          <w:tcPr>
            <w:tcW w:w="1362" w:type="pct"/>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Утвержденная схема муниципального образования «Биробиджанский муниципальный район» Еврейской автономной области</w:t>
            </w:r>
          </w:p>
        </w:tc>
        <w:tc>
          <w:tcPr>
            <w:tcW w:w="787"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ед.</w:t>
            </w:r>
          </w:p>
        </w:tc>
        <w:tc>
          <w:tcPr>
            <w:tcW w:w="506"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w:t>
            </w:r>
          </w:p>
        </w:tc>
        <w:tc>
          <w:tcPr>
            <w:tcW w:w="53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w:t>
            </w:r>
          </w:p>
        </w:tc>
        <w:tc>
          <w:tcPr>
            <w:tcW w:w="53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w:t>
            </w:r>
          </w:p>
        </w:tc>
        <w:tc>
          <w:tcPr>
            <w:tcW w:w="53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w:t>
            </w:r>
          </w:p>
        </w:tc>
        <w:tc>
          <w:tcPr>
            <w:tcW w:w="45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w:t>
            </w:r>
          </w:p>
        </w:tc>
      </w:tr>
      <w:tr w:rsidR="00590B7E" w:rsidRPr="00E408CE" w:rsidTr="00E408CE">
        <w:trPr>
          <w:trHeight w:val="20"/>
        </w:trPr>
        <w:tc>
          <w:tcPr>
            <w:tcW w:w="30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w:t>
            </w:r>
          </w:p>
        </w:tc>
        <w:tc>
          <w:tcPr>
            <w:tcW w:w="1362" w:type="pct"/>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Формирование границ территориальных зон и оформление их в порядке, предусмотренном законодательством</w:t>
            </w:r>
          </w:p>
        </w:tc>
        <w:tc>
          <w:tcPr>
            <w:tcW w:w="787"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ед.</w:t>
            </w:r>
          </w:p>
        </w:tc>
        <w:tc>
          <w:tcPr>
            <w:tcW w:w="506"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4</w:t>
            </w:r>
          </w:p>
        </w:tc>
        <w:tc>
          <w:tcPr>
            <w:tcW w:w="53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w:t>
            </w:r>
          </w:p>
        </w:tc>
        <w:tc>
          <w:tcPr>
            <w:tcW w:w="53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w:t>
            </w:r>
          </w:p>
        </w:tc>
        <w:tc>
          <w:tcPr>
            <w:tcW w:w="53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w:t>
            </w:r>
          </w:p>
        </w:tc>
        <w:tc>
          <w:tcPr>
            <w:tcW w:w="45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w:t>
            </w:r>
          </w:p>
        </w:tc>
      </w:tr>
    </w:tbl>
    <w:p w:rsidR="00590B7E" w:rsidRPr="00CD5F56" w:rsidRDefault="00590B7E" w:rsidP="00CD5F56">
      <w:pPr>
        <w:spacing w:before="120" w:after="120"/>
        <w:jc w:val="center"/>
        <w:rPr>
          <w:rFonts w:eastAsia="Calibri"/>
          <w:b/>
          <w:sz w:val="14"/>
          <w:szCs w:val="14"/>
          <w:lang w:eastAsia="en-US"/>
        </w:rPr>
      </w:pPr>
      <w:r w:rsidRPr="00CD5F56">
        <w:rPr>
          <w:rFonts w:eastAsia="Calibri"/>
          <w:b/>
          <w:sz w:val="14"/>
          <w:szCs w:val="14"/>
          <w:lang w:eastAsia="en-US"/>
        </w:rPr>
        <w:t>5. Прогноз конечных результатов муниципальной программы</w:t>
      </w:r>
    </w:p>
    <w:p w:rsidR="00590B7E" w:rsidRPr="00CD5F56" w:rsidRDefault="00590B7E" w:rsidP="00CD5F56">
      <w:pPr>
        <w:ind w:firstLine="426"/>
        <w:jc w:val="both"/>
        <w:rPr>
          <w:rFonts w:eastAsia="Calibri"/>
          <w:sz w:val="14"/>
          <w:szCs w:val="14"/>
          <w:lang w:eastAsia="en-US"/>
        </w:rPr>
      </w:pPr>
      <w:r w:rsidRPr="00CD5F56">
        <w:rPr>
          <w:rFonts w:eastAsia="Calibri"/>
          <w:sz w:val="14"/>
          <w:szCs w:val="14"/>
          <w:lang w:eastAsia="en-US"/>
        </w:rPr>
        <w:t>Результатами успешной реализации программы являются:</w:t>
      </w:r>
    </w:p>
    <w:p w:rsidR="00590B7E" w:rsidRPr="00CD5F56" w:rsidRDefault="00590B7E" w:rsidP="00CD5F56">
      <w:pPr>
        <w:ind w:firstLine="426"/>
        <w:jc w:val="both"/>
        <w:rPr>
          <w:rFonts w:eastAsia="Calibri"/>
          <w:sz w:val="14"/>
          <w:szCs w:val="14"/>
          <w:lang w:eastAsia="en-US"/>
        </w:rPr>
      </w:pPr>
      <w:r w:rsidRPr="00CD5F56">
        <w:rPr>
          <w:rFonts w:eastAsia="Calibri"/>
          <w:sz w:val="14"/>
          <w:szCs w:val="14"/>
          <w:lang w:eastAsia="en-US"/>
        </w:rPr>
        <w:t>1. Утвержденная схема территориального планирования муниципального образования «Биробиджанский муниципальный район» в количестве 1 единицы.</w:t>
      </w:r>
    </w:p>
    <w:p w:rsidR="00590B7E" w:rsidRPr="00CD5F56" w:rsidRDefault="00590B7E" w:rsidP="00CD5F56">
      <w:pPr>
        <w:ind w:firstLine="426"/>
        <w:jc w:val="both"/>
        <w:rPr>
          <w:rFonts w:eastAsia="Calibri"/>
          <w:sz w:val="14"/>
          <w:szCs w:val="14"/>
          <w:lang w:eastAsia="en-US"/>
        </w:rPr>
      </w:pPr>
      <w:r w:rsidRPr="00CD5F56">
        <w:rPr>
          <w:rFonts w:eastAsia="Calibri"/>
          <w:sz w:val="14"/>
          <w:szCs w:val="14"/>
          <w:lang w:eastAsia="en-US"/>
        </w:rPr>
        <w:t>2. Внесенные сведения в ЕГРН о границах территориальных зон в количестве 4 единиц.</w:t>
      </w:r>
    </w:p>
    <w:p w:rsidR="00CD5F56" w:rsidRDefault="00590B7E" w:rsidP="00CD5F56">
      <w:pPr>
        <w:spacing w:before="120" w:after="120"/>
        <w:jc w:val="center"/>
        <w:rPr>
          <w:rFonts w:eastAsia="Calibri"/>
          <w:b/>
          <w:sz w:val="14"/>
          <w:szCs w:val="14"/>
          <w:lang w:eastAsia="en-US"/>
        </w:rPr>
      </w:pPr>
      <w:r w:rsidRPr="00CD5F56">
        <w:rPr>
          <w:rFonts w:eastAsia="Calibri"/>
          <w:b/>
          <w:sz w:val="14"/>
          <w:szCs w:val="14"/>
          <w:lang w:eastAsia="en-US"/>
        </w:rPr>
        <w:t>6. Сроки и этапы реализации муниципальной программы</w:t>
      </w:r>
    </w:p>
    <w:p w:rsidR="00CD5F56" w:rsidRPr="00CD5F56" w:rsidRDefault="00590B7E" w:rsidP="00CD5F56">
      <w:pPr>
        <w:spacing w:before="120" w:after="120"/>
        <w:ind w:firstLine="426"/>
        <w:rPr>
          <w:rFonts w:eastAsia="Calibri"/>
          <w:b/>
          <w:sz w:val="14"/>
          <w:szCs w:val="14"/>
          <w:lang w:eastAsia="en-US"/>
        </w:rPr>
      </w:pPr>
      <w:r w:rsidRPr="00CD5F56">
        <w:rPr>
          <w:rFonts w:eastAsia="Calibri"/>
          <w:sz w:val="14"/>
          <w:szCs w:val="14"/>
          <w:lang w:eastAsia="en-US"/>
        </w:rPr>
        <w:t>Планируется осуществить реализацию мероприятий Программы в течение 2024 – 2028 годов.</w:t>
      </w:r>
    </w:p>
    <w:p w:rsidR="00590B7E" w:rsidRPr="00CD5F56" w:rsidRDefault="00590B7E" w:rsidP="00CD5F56">
      <w:pPr>
        <w:ind w:firstLine="709"/>
        <w:jc w:val="center"/>
        <w:rPr>
          <w:rFonts w:eastAsia="Calibri"/>
          <w:sz w:val="14"/>
          <w:szCs w:val="14"/>
          <w:lang w:eastAsia="en-US"/>
        </w:rPr>
      </w:pPr>
      <w:r w:rsidRPr="00CD5F56">
        <w:rPr>
          <w:rFonts w:eastAsia="Calibri"/>
          <w:b/>
          <w:sz w:val="14"/>
          <w:szCs w:val="14"/>
          <w:lang w:eastAsia="en-US"/>
        </w:rPr>
        <w:lastRenderedPageBreak/>
        <w:t>7. Система программных (подпрограммных) мероприятий муниципальной программы</w:t>
      </w:r>
    </w:p>
    <w:p w:rsidR="00590B7E" w:rsidRPr="00CD5F56" w:rsidRDefault="00590B7E" w:rsidP="00CD5F56">
      <w:pPr>
        <w:ind w:firstLine="567"/>
        <w:jc w:val="right"/>
        <w:rPr>
          <w:rFonts w:eastAsia="Calibri"/>
          <w:sz w:val="14"/>
          <w:szCs w:val="14"/>
          <w:lang w:eastAsia="en-US"/>
        </w:rPr>
      </w:pPr>
      <w:r w:rsidRPr="00CD5F56">
        <w:rPr>
          <w:rFonts w:eastAsia="Calibri"/>
          <w:sz w:val="14"/>
          <w:szCs w:val="14"/>
          <w:lang w:eastAsia="en-US"/>
        </w:rPr>
        <w:t>Таблица 2</w:t>
      </w:r>
    </w:p>
    <w:p w:rsidR="00590B7E" w:rsidRPr="00CD5F56" w:rsidRDefault="00590B7E" w:rsidP="00CD5F56">
      <w:pPr>
        <w:ind w:firstLine="709"/>
        <w:jc w:val="center"/>
        <w:rPr>
          <w:rFonts w:eastAsia="Calibri"/>
          <w:sz w:val="14"/>
          <w:szCs w:val="14"/>
          <w:lang w:eastAsia="en-US"/>
        </w:rPr>
      </w:pPr>
      <w:r w:rsidRPr="00CD5F56">
        <w:rPr>
          <w:rFonts w:eastAsia="Calibri"/>
          <w:sz w:val="14"/>
          <w:szCs w:val="14"/>
          <w:lang w:eastAsia="en-US"/>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1"/>
        <w:gridCol w:w="1732"/>
        <w:gridCol w:w="1730"/>
        <w:gridCol w:w="1039"/>
        <w:gridCol w:w="1385"/>
        <w:gridCol w:w="1269"/>
      </w:tblGrid>
      <w:tr w:rsidR="00590B7E" w:rsidRPr="00E408CE" w:rsidTr="00E408CE">
        <w:trPr>
          <w:trHeight w:val="20"/>
        </w:trPr>
        <w:tc>
          <w:tcPr>
            <w:tcW w:w="303" w:type="pct"/>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 п/п</w:t>
            </w:r>
          </w:p>
        </w:tc>
        <w:tc>
          <w:tcPr>
            <w:tcW w:w="1137" w:type="pct"/>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Наименование муниципальной программы. Подпрограммы, ведомственной целевой программы. мероприятия</w:t>
            </w:r>
          </w:p>
        </w:tc>
        <w:tc>
          <w:tcPr>
            <w:tcW w:w="1136" w:type="pct"/>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Ответственный исполнитель, соисполнитель, участники</w:t>
            </w:r>
          </w:p>
        </w:tc>
        <w:tc>
          <w:tcPr>
            <w:tcW w:w="682" w:type="pct"/>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Срок реализации</w:t>
            </w:r>
          </w:p>
        </w:tc>
        <w:tc>
          <w:tcPr>
            <w:tcW w:w="909" w:type="pct"/>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Ожидаемый результат в количественном измерении</w:t>
            </w:r>
          </w:p>
        </w:tc>
        <w:tc>
          <w:tcPr>
            <w:tcW w:w="833" w:type="pct"/>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Последствия не реализации муниципальной программы, подпрограммы</w:t>
            </w:r>
          </w:p>
        </w:tc>
      </w:tr>
      <w:tr w:rsidR="00590B7E" w:rsidRPr="00E408CE" w:rsidTr="00E408CE">
        <w:trPr>
          <w:trHeight w:val="20"/>
        </w:trPr>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w:t>
            </w:r>
          </w:p>
        </w:tc>
        <w:tc>
          <w:tcPr>
            <w:tcW w:w="1137"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w:t>
            </w:r>
          </w:p>
        </w:tc>
        <w:tc>
          <w:tcPr>
            <w:tcW w:w="1136"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3</w:t>
            </w:r>
          </w:p>
        </w:tc>
        <w:tc>
          <w:tcPr>
            <w:tcW w:w="682"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4</w:t>
            </w:r>
          </w:p>
        </w:tc>
        <w:tc>
          <w:tcPr>
            <w:tcW w:w="90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w:t>
            </w:r>
          </w:p>
        </w:tc>
        <w:tc>
          <w:tcPr>
            <w:tcW w:w="83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w:t>
            </w:r>
          </w:p>
        </w:tc>
      </w:tr>
      <w:tr w:rsidR="00590B7E" w:rsidRPr="00E408CE" w:rsidTr="00E408CE">
        <w:trPr>
          <w:trHeight w:val="20"/>
        </w:trPr>
        <w:tc>
          <w:tcPr>
            <w:tcW w:w="303" w:type="pct"/>
            <w:shd w:val="clear" w:color="auto" w:fill="auto"/>
          </w:tcPr>
          <w:p w:rsidR="00590B7E" w:rsidRPr="00E408CE" w:rsidRDefault="00590B7E" w:rsidP="00E408CE">
            <w:pPr>
              <w:jc w:val="center"/>
              <w:rPr>
                <w:rFonts w:eastAsia="Calibri"/>
                <w:sz w:val="14"/>
                <w:szCs w:val="14"/>
                <w:lang w:eastAsia="en-US"/>
              </w:rPr>
            </w:pPr>
          </w:p>
        </w:tc>
        <w:tc>
          <w:tcPr>
            <w:tcW w:w="4697" w:type="pct"/>
            <w:gridSpan w:val="5"/>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 – 2028 годы»</w:t>
            </w:r>
          </w:p>
        </w:tc>
      </w:tr>
      <w:tr w:rsidR="00590B7E" w:rsidRPr="00E408CE" w:rsidTr="00E408CE">
        <w:trPr>
          <w:trHeight w:val="20"/>
        </w:trPr>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w:t>
            </w:r>
          </w:p>
        </w:tc>
        <w:tc>
          <w:tcPr>
            <w:tcW w:w="1137" w:type="pct"/>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Разработка и утверждение схемы территориального планирования муниципального образования «Биробиджанский муниципальный район» Еврейской автономной области</w:t>
            </w:r>
          </w:p>
        </w:tc>
        <w:tc>
          <w:tcPr>
            <w:tcW w:w="1136" w:type="pct"/>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Отдел архитектуры и градостроительства администрация муниципального района</w:t>
            </w:r>
          </w:p>
        </w:tc>
        <w:tc>
          <w:tcPr>
            <w:tcW w:w="682"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2024 – 2028 годы</w:t>
            </w:r>
          </w:p>
        </w:tc>
        <w:tc>
          <w:tcPr>
            <w:tcW w:w="909" w:type="pct"/>
            <w:shd w:val="clear" w:color="auto" w:fill="auto"/>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2024 год – 0 шт.;</w:t>
            </w:r>
          </w:p>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2025 год – 0 шт.; 2026 год – 0 шт.;</w:t>
            </w:r>
          </w:p>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2027 год – 0 шт.;</w:t>
            </w:r>
          </w:p>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2028 год – 1 шт.</w:t>
            </w:r>
          </w:p>
        </w:tc>
        <w:tc>
          <w:tcPr>
            <w:tcW w:w="83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Нарушение законодательства Российской Федерации</w:t>
            </w:r>
          </w:p>
        </w:tc>
      </w:tr>
      <w:tr w:rsidR="00590B7E" w:rsidRPr="00E408CE" w:rsidTr="00E408CE">
        <w:trPr>
          <w:trHeight w:val="20"/>
        </w:trPr>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w:t>
            </w:r>
          </w:p>
        </w:tc>
        <w:tc>
          <w:tcPr>
            <w:tcW w:w="1137" w:type="pct"/>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Внесение в Единый государственный реестр недвижимости сведений о границах территориальных зон</w:t>
            </w:r>
          </w:p>
        </w:tc>
        <w:tc>
          <w:tcPr>
            <w:tcW w:w="1136" w:type="pct"/>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Отдел архитектуры и градостроительства администрация муниципального района</w:t>
            </w:r>
          </w:p>
        </w:tc>
        <w:tc>
          <w:tcPr>
            <w:tcW w:w="682"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2024 – 2028 годы</w:t>
            </w:r>
          </w:p>
        </w:tc>
        <w:tc>
          <w:tcPr>
            <w:tcW w:w="909" w:type="pct"/>
            <w:shd w:val="clear" w:color="auto" w:fill="auto"/>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2024 год – 4 ед.; 2025 год – 0 ед.;</w:t>
            </w:r>
          </w:p>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2026 год – 0 ед.;</w:t>
            </w:r>
          </w:p>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2027 год – 0 ед.;</w:t>
            </w:r>
          </w:p>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2028 год – 0 ед..</w:t>
            </w:r>
          </w:p>
        </w:tc>
        <w:tc>
          <w:tcPr>
            <w:tcW w:w="83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Нарушение законодательства Российской Федерации</w:t>
            </w:r>
          </w:p>
        </w:tc>
      </w:tr>
    </w:tbl>
    <w:p w:rsidR="00590B7E" w:rsidRPr="00CD5F56" w:rsidRDefault="00590B7E" w:rsidP="00590B7E">
      <w:pPr>
        <w:spacing w:before="120" w:after="120"/>
        <w:ind w:firstLine="709"/>
        <w:jc w:val="center"/>
        <w:rPr>
          <w:rFonts w:eastAsia="Calibri"/>
          <w:b/>
          <w:sz w:val="14"/>
          <w:szCs w:val="14"/>
          <w:lang w:eastAsia="en-US"/>
        </w:rPr>
      </w:pPr>
      <w:r w:rsidRPr="00CD5F56">
        <w:rPr>
          <w:rFonts w:eastAsia="Calibri"/>
          <w:b/>
          <w:sz w:val="14"/>
          <w:szCs w:val="14"/>
          <w:lang w:eastAsia="en-US"/>
        </w:rPr>
        <w:t>8. Механизм реализации муниципальной программы</w:t>
      </w:r>
    </w:p>
    <w:p w:rsidR="00590B7E" w:rsidRPr="00CD5F56" w:rsidRDefault="00590B7E" w:rsidP="00590B7E">
      <w:pPr>
        <w:ind w:firstLine="709"/>
        <w:jc w:val="both"/>
        <w:rPr>
          <w:rFonts w:eastAsia="Calibri"/>
          <w:sz w:val="14"/>
          <w:szCs w:val="14"/>
          <w:lang w:eastAsia="en-US"/>
        </w:rPr>
      </w:pPr>
      <w:r w:rsidRPr="00CD5F56">
        <w:rPr>
          <w:rFonts w:eastAsia="Calibri"/>
          <w:sz w:val="14"/>
          <w:szCs w:val="14"/>
          <w:lang w:eastAsia="en-US"/>
        </w:rPr>
        <w:t>Муниципальная программа реализуется в соответствии с прилагаемыми мероприятиями.</w:t>
      </w:r>
    </w:p>
    <w:p w:rsidR="00590B7E" w:rsidRPr="00CD5F56" w:rsidRDefault="00590B7E" w:rsidP="00590B7E">
      <w:pPr>
        <w:ind w:firstLine="709"/>
        <w:jc w:val="both"/>
        <w:rPr>
          <w:rFonts w:eastAsia="Calibri"/>
          <w:sz w:val="14"/>
          <w:szCs w:val="14"/>
          <w:lang w:eastAsia="en-US"/>
        </w:rPr>
      </w:pPr>
      <w:r w:rsidRPr="00CD5F56">
        <w:rPr>
          <w:rFonts w:eastAsia="Calibri"/>
          <w:sz w:val="14"/>
          <w:szCs w:val="14"/>
          <w:lang w:eastAsia="en-US"/>
        </w:rPr>
        <w:t>Общее руководство и контроль за реализацией программных мероприятий осуществляет отдел архитектуры и градостроительства администрации Биробиджанского муниципального района.</w:t>
      </w:r>
    </w:p>
    <w:p w:rsidR="00590B7E" w:rsidRPr="00CD5F56" w:rsidRDefault="00590B7E" w:rsidP="00590B7E">
      <w:pPr>
        <w:ind w:firstLine="709"/>
        <w:jc w:val="both"/>
        <w:rPr>
          <w:rFonts w:eastAsia="Calibri"/>
          <w:sz w:val="14"/>
          <w:szCs w:val="14"/>
          <w:lang w:eastAsia="en-US"/>
        </w:rPr>
      </w:pPr>
      <w:r w:rsidRPr="00CD5F56">
        <w:rPr>
          <w:rFonts w:eastAsia="Calibri"/>
          <w:sz w:val="14"/>
          <w:szCs w:val="14"/>
          <w:lang w:eastAsia="en-US"/>
        </w:rPr>
        <w:t>Финансовое обеспечение мероприятий программы осуществляется за счет средств, предусмотренных муниципальным бюджетом на очередной финансовый год и плановый период до 2028 года. Объемы средств местного бюджета для финансирования программы носят прогнозный характер и подлежат корректировке.</w:t>
      </w:r>
    </w:p>
    <w:p w:rsidR="00590B7E" w:rsidRPr="00CD5F56" w:rsidRDefault="00590B7E" w:rsidP="00590B7E">
      <w:pPr>
        <w:ind w:firstLine="709"/>
        <w:jc w:val="both"/>
        <w:rPr>
          <w:rFonts w:eastAsia="Calibri"/>
          <w:sz w:val="14"/>
          <w:szCs w:val="14"/>
          <w:lang w:eastAsia="en-US"/>
        </w:rPr>
      </w:pPr>
      <w:r w:rsidRPr="00CD5F56">
        <w:rPr>
          <w:rFonts w:eastAsia="Calibri"/>
          <w:sz w:val="14"/>
          <w:szCs w:val="14"/>
          <w:lang w:eastAsia="en-US"/>
        </w:rPr>
        <w:t>В ходе выполнения мероприятий программы ответственный исполнитель осуществляет свои полномочия в рамках Градостроительного кодекса Российской Федерации.</w:t>
      </w:r>
    </w:p>
    <w:p w:rsidR="00590B7E" w:rsidRPr="00CD5F56" w:rsidRDefault="00590B7E" w:rsidP="00590B7E">
      <w:pPr>
        <w:spacing w:before="120" w:after="120"/>
        <w:ind w:firstLine="709"/>
        <w:jc w:val="center"/>
        <w:rPr>
          <w:rFonts w:eastAsia="Calibri"/>
          <w:b/>
          <w:sz w:val="14"/>
          <w:szCs w:val="14"/>
          <w:lang w:eastAsia="en-US"/>
        </w:rPr>
      </w:pPr>
      <w:r w:rsidRPr="00CD5F56">
        <w:rPr>
          <w:rFonts w:eastAsia="Calibri"/>
          <w:b/>
          <w:sz w:val="14"/>
          <w:szCs w:val="14"/>
          <w:lang w:eastAsia="en-US"/>
        </w:rPr>
        <w:t>9. Прогноз сводных показателей муниципальных заданий по этапам реализации муниципальной программы</w:t>
      </w:r>
    </w:p>
    <w:p w:rsidR="00590B7E" w:rsidRPr="00CD5F56" w:rsidRDefault="00590B7E" w:rsidP="00590B7E">
      <w:pPr>
        <w:ind w:firstLine="709"/>
        <w:jc w:val="both"/>
        <w:rPr>
          <w:rFonts w:eastAsia="Calibri"/>
          <w:sz w:val="14"/>
          <w:szCs w:val="14"/>
          <w:lang w:eastAsia="en-US"/>
        </w:rPr>
      </w:pPr>
      <w:r w:rsidRPr="00CD5F56">
        <w:rPr>
          <w:rFonts w:eastAsia="Calibri"/>
          <w:sz w:val="14"/>
          <w:szCs w:val="14"/>
          <w:lang w:eastAsia="en-US"/>
        </w:rPr>
        <w:t>Ответственный исполнитель программы не является главным распорядителем бюджетных средств и не является бюджетным учреждением, в связи с этим прогноз сводных показателей муниципального задания в рамках муниципальной программы не разрабатывается.</w:t>
      </w:r>
    </w:p>
    <w:p w:rsidR="00590B7E" w:rsidRPr="00CD5F56" w:rsidRDefault="00590B7E" w:rsidP="00590B7E">
      <w:pPr>
        <w:spacing w:before="120" w:after="120"/>
        <w:ind w:firstLine="709"/>
        <w:jc w:val="center"/>
        <w:rPr>
          <w:rFonts w:eastAsia="Calibri"/>
          <w:b/>
          <w:sz w:val="14"/>
          <w:szCs w:val="14"/>
          <w:lang w:eastAsia="en-US"/>
        </w:rPr>
      </w:pPr>
      <w:r w:rsidRPr="00CD5F56">
        <w:rPr>
          <w:rFonts w:eastAsia="Calibri"/>
          <w:b/>
          <w:sz w:val="14"/>
          <w:szCs w:val="14"/>
          <w:lang w:eastAsia="en-US"/>
        </w:rPr>
        <w:t>10. Ресурсное обеспечение реализации муниципальной программы</w:t>
      </w:r>
    </w:p>
    <w:p w:rsidR="00590B7E" w:rsidRPr="00CD5F56" w:rsidRDefault="00590B7E" w:rsidP="00590B7E">
      <w:pPr>
        <w:ind w:firstLine="709"/>
        <w:jc w:val="both"/>
        <w:rPr>
          <w:rFonts w:eastAsia="Calibri"/>
          <w:sz w:val="14"/>
          <w:szCs w:val="14"/>
          <w:lang w:eastAsia="en-US"/>
        </w:rPr>
      </w:pPr>
      <w:r w:rsidRPr="00CD5F56">
        <w:rPr>
          <w:rFonts w:eastAsia="Calibri"/>
          <w:sz w:val="14"/>
          <w:szCs w:val="14"/>
          <w:lang w:eastAsia="en-US"/>
        </w:rPr>
        <w:t xml:space="preserve">Информация о ресурсном обеспечении реализации муниципальной программы за счет средств местного бюджета муниципального образования «Биробиджанский муниципальный район» </w:t>
      </w:r>
      <w:r w:rsidRPr="00CD5F56">
        <w:rPr>
          <w:rFonts w:eastAsia="Calibri"/>
          <w:spacing w:val="-10"/>
          <w:sz w:val="14"/>
          <w:szCs w:val="14"/>
          <w:lang w:eastAsia="en-US"/>
        </w:rPr>
        <w:t>Еврейской автономной области</w:t>
      </w:r>
      <w:r w:rsidRPr="00CD5F56">
        <w:rPr>
          <w:rFonts w:eastAsia="Calibri"/>
          <w:sz w:val="14"/>
          <w:szCs w:val="14"/>
          <w:lang w:eastAsia="en-US"/>
        </w:rPr>
        <w:t xml:space="preserve"> представлена в таблицах 4, 5, 6.</w:t>
      </w:r>
    </w:p>
    <w:p w:rsidR="00590B7E" w:rsidRPr="00CD5F56" w:rsidRDefault="00590B7E" w:rsidP="00590B7E">
      <w:pPr>
        <w:spacing w:before="240"/>
        <w:ind w:firstLine="567"/>
        <w:jc w:val="right"/>
        <w:rPr>
          <w:rFonts w:eastAsia="Calibri"/>
          <w:sz w:val="14"/>
          <w:szCs w:val="14"/>
          <w:lang w:eastAsia="en-US"/>
        </w:rPr>
      </w:pPr>
      <w:r w:rsidRPr="00CD5F56">
        <w:rPr>
          <w:rFonts w:eastAsia="Calibri"/>
          <w:sz w:val="14"/>
          <w:szCs w:val="14"/>
          <w:lang w:eastAsia="en-US"/>
        </w:rPr>
        <w:t>Таблица 4</w:t>
      </w:r>
    </w:p>
    <w:p w:rsidR="00590B7E" w:rsidRPr="00CD5F56" w:rsidRDefault="00590B7E" w:rsidP="00CD5F56">
      <w:pPr>
        <w:spacing w:after="120"/>
        <w:ind w:firstLine="709"/>
        <w:jc w:val="center"/>
        <w:rPr>
          <w:rFonts w:eastAsia="Calibri"/>
          <w:sz w:val="15"/>
          <w:szCs w:val="15"/>
          <w:lang w:eastAsia="en-US"/>
        </w:rPr>
      </w:pPr>
      <w:r w:rsidRPr="00CD5F56">
        <w:rPr>
          <w:rFonts w:eastAsia="Calibri"/>
          <w:sz w:val="14"/>
          <w:szCs w:val="14"/>
          <w:lang w:eastAsia="en-US"/>
        </w:rPr>
        <w:t>Ресурсное обеспечение реализации муниципальной программы муниципального образования «Биробиджанский муниципальный район» Еврейской автономной области за счет средств местного бюджета</w:t>
      </w:r>
      <w:r w:rsidRPr="00CD5F56">
        <w:rPr>
          <w:rFonts w:eastAsia="Calibri"/>
          <w:sz w:val="14"/>
          <w:szCs w:val="14"/>
          <w:lang w:eastAsia="en-US"/>
        </w:rPr>
        <w:br/>
        <w:t>«Развитие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 – 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1846"/>
        <w:gridCol w:w="1054"/>
        <w:gridCol w:w="345"/>
        <w:gridCol w:w="575"/>
        <w:gridCol w:w="691"/>
        <w:gridCol w:w="460"/>
        <w:gridCol w:w="460"/>
        <w:gridCol w:w="461"/>
        <w:gridCol w:w="461"/>
        <w:gridCol w:w="461"/>
        <w:gridCol w:w="461"/>
      </w:tblGrid>
      <w:tr w:rsidR="00CD5F56" w:rsidRPr="00E408CE" w:rsidTr="00E408CE">
        <w:trPr>
          <w:trHeight w:val="20"/>
        </w:trPr>
        <w:tc>
          <w:tcPr>
            <w:tcW w:w="225" w:type="pct"/>
            <w:vMerge w:val="restart"/>
            <w:shd w:val="clear" w:color="auto" w:fill="auto"/>
          </w:tcPr>
          <w:p w:rsidR="00590B7E" w:rsidRPr="00E408CE" w:rsidRDefault="00590B7E" w:rsidP="00E408CE">
            <w:pPr>
              <w:ind w:left="-120"/>
              <w:jc w:val="center"/>
              <w:rPr>
                <w:rFonts w:eastAsia="Calibri"/>
                <w:spacing w:val="-10"/>
                <w:sz w:val="14"/>
                <w:szCs w:val="14"/>
                <w:lang w:eastAsia="en-US"/>
              </w:rPr>
            </w:pPr>
            <w:r w:rsidRPr="00E408CE">
              <w:rPr>
                <w:rFonts w:eastAsia="Calibri"/>
                <w:spacing w:val="-10"/>
                <w:sz w:val="14"/>
                <w:szCs w:val="14"/>
                <w:lang w:eastAsia="en-US"/>
              </w:rPr>
              <w:t>№ п/п</w:t>
            </w:r>
          </w:p>
        </w:tc>
        <w:tc>
          <w:tcPr>
            <w:tcW w:w="1213" w:type="pct"/>
            <w:vMerge w:val="restart"/>
            <w:shd w:val="clear" w:color="auto" w:fill="auto"/>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Наименование муниципальной программы, подпрограммы, ведомственной целевой программы, мероприятия подпрограммы</w:t>
            </w:r>
          </w:p>
        </w:tc>
        <w:tc>
          <w:tcPr>
            <w:tcW w:w="682" w:type="pct"/>
            <w:vMerge w:val="restart"/>
            <w:shd w:val="clear" w:color="auto" w:fill="auto"/>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Ответственный исполнитель, соисполнитель, участники</w:t>
            </w:r>
          </w:p>
        </w:tc>
        <w:tc>
          <w:tcPr>
            <w:tcW w:w="1061" w:type="pct"/>
            <w:gridSpan w:val="3"/>
            <w:shd w:val="clear" w:color="auto" w:fill="auto"/>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Код бюджетной классификации</w:t>
            </w:r>
          </w:p>
        </w:tc>
        <w:tc>
          <w:tcPr>
            <w:tcW w:w="1819" w:type="pct"/>
            <w:gridSpan w:val="6"/>
            <w:shd w:val="clear" w:color="auto" w:fill="auto"/>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Расходы (тыс. рублей), годы</w:t>
            </w:r>
          </w:p>
        </w:tc>
      </w:tr>
      <w:tr w:rsidR="00590B7E" w:rsidRPr="00E408CE" w:rsidTr="00E408CE">
        <w:trPr>
          <w:trHeight w:val="20"/>
        </w:trPr>
        <w:tc>
          <w:tcPr>
            <w:tcW w:w="225" w:type="pct"/>
            <w:vMerge/>
            <w:shd w:val="clear" w:color="auto" w:fill="auto"/>
          </w:tcPr>
          <w:p w:rsidR="00590B7E" w:rsidRPr="00E408CE" w:rsidRDefault="00590B7E" w:rsidP="00E408CE">
            <w:pPr>
              <w:jc w:val="center"/>
              <w:rPr>
                <w:rFonts w:eastAsia="Calibri"/>
                <w:spacing w:val="-10"/>
                <w:sz w:val="14"/>
                <w:szCs w:val="14"/>
                <w:lang w:eastAsia="en-US"/>
              </w:rPr>
            </w:pPr>
          </w:p>
        </w:tc>
        <w:tc>
          <w:tcPr>
            <w:tcW w:w="1213" w:type="pct"/>
            <w:vMerge/>
            <w:shd w:val="clear" w:color="auto" w:fill="auto"/>
          </w:tcPr>
          <w:p w:rsidR="00590B7E" w:rsidRPr="00E408CE" w:rsidRDefault="00590B7E" w:rsidP="00E408CE">
            <w:pPr>
              <w:jc w:val="center"/>
              <w:rPr>
                <w:rFonts w:eastAsia="Calibri"/>
                <w:spacing w:val="-10"/>
                <w:sz w:val="14"/>
                <w:szCs w:val="14"/>
                <w:lang w:eastAsia="en-US"/>
              </w:rPr>
            </w:pPr>
          </w:p>
        </w:tc>
        <w:tc>
          <w:tcPr>
            <w:tcW w:w="682" w:type="pct"/>
            <w:vMerge/>
            <w:shd w:val="clear" w:color="auto" w:fill="auto"/>
          </w:tcPr>
          <w:p w:rsidR="00590B7E" w:rsidRPr="00E408CE" w:rsidRDefault="00590B7E" w:rsidP="00E408CE">
            <w:pPr>
              <w:jc w:val="center"/>
              <w:rPr>
                <w:rFonts w:eastAsia="Calibri"/>
                <w:spacing w:val="-10"/>
                <w:sz w:val="14"/>
                <w:szCs w:val="14"/>
                <w:lang w:eastAsia="en-US"/>
              </w:rPr>
            </w:pPr>
          </w:p>
        </w:tc>
        <w:tc>
          <w:tcPr>
            <w:tcW w:w="228" w:type="pct"/>
            <w:shd w:val="clear" w:color="auto" w:fill="auto"/>
          </w:tcPr>
          <w:p w:rsidR="00590B7E" w:rsidRPr="00E408CE" w:rsidRDefault="00590B7E" w:rsidP="00E408CE">
            <w:pPr>
              <w:ind w:left="-104"/>
              <w:jc w:val="center"/>
              <w:rPr>
                <w:rFonts w:eastAsia="Calibri"/>
                <w:spacing w:val="-10"/>
                <w:sz w:val="14"/>
                <w:szCs w:val="14"/>
                <w:lang w:eastAsia="en-US"/>
              </w:rPr>
            </w:pPr>
            <w:r w:rsidRPr="00E408CE">
              <w:rPr>
                <w:rFonts w:eastAsia="Calibri"/>
                <w:spacing w:val="-10"/>
                <w:sz w:val="14"/>
                <w:szCs w:val="14"/>
                <w:lang w:eastAsia="en-US"/>
              </w:rPr>
              <w:t>ГРБС</w:t>
            </w:r>
          </w:p>
        </w:tc>
        <w:tc>
          <w:tcPr>
            <w:tcW w:w="379" w:type="pct"/>
            <w:shd w:val="clear" w:color="auto" w:fill="auto"/>
          </w:tcPr>
          <w:p w:rsidR="00590B7E" w:rsidRPr="00E408CE" w:rsidRDefault="00590B7E" w:rsidP="00E408CE">
            <w:pPr>
              <w:ind w:left="-109"/>
              <w:jc w:val="center"/>
              <w:rPr>
                <w:rFonts w:eastAsia="Calibri"/>
                <w:spacing w:val="-10"/>
                <w:sz w:val="14"/>
                <w:szCs w:val="14"/>
                <w:lang w:eastAsia="en-US"/>
              </w:rPr>
            </w:pPr>
            <w:r w:rsidRPr="00E408CE">
              <w:rPr>
                <w:rFonts w:eastAsia="Calibri"/>
                <w:spacing w:val="-10"/>
                <w:sz w:val="14"/>
                <w:szCs w:val="14"/>
                <w:lang w:eastAsia="en-US"/>
              </w:rPr>
              <w:t>Рз Пр</w:t>
            </w:r>
          </w:p>
        </w:tc>
        <w:tc>
          <w:tcPr>
            <w:tcW w:w="455" w:type="pct"/>
            <w:shd w:val="clear" w:color="auto" w:fill="auto"/>
          </w:tcPr>
          <w:p w:rsidR="00590B7E" w:rsidRPr="00E408CE" w:rsidRDefault="00590B7E" w:rsidP="00E408CE">
            <w:pPr>
              <w:ind w:left="-112" w:right="-102"/>
              <w:jc w:val="center"/>
              <w:rPr>
                <w:rFonts w:eastAsia="Calibri"/>
                <w:spacing w:val="-10"/>
                <w:sz w:val="14"/>
                <w:szCs w:val="14"/>
                <w:lang w:eastAsia="en-US"/>
              </w:rPr>
            </w:pPr>
            <w:r w:rsidRPr="00E408CE">
              <w:rPr>
                <w:rFonts w:eastAsia="Calibri"/>
                <w:spacing w:val="-10"/>
                <w:sz w:val="14"/>
                <w:szCs w:val="14"/>
                <w:lang w:eastAsia="en-US"/>
              </w:rPr>
              <w:t>ЦСР</w:t>
            </w:r>
          </w:p>
        </w:tc>
        <w:tc>
          <w:tcPr>
            <w:tcW w:w="303" w:type="pct"/>
            <w:shd w:val="clear" w:color="auto" w:fill="auto"/>
          </w:tcPr>
          <w:p w:rsidR="00590B7E" w:rsidRPr="00E408CE" w:rsidRDefault="00590B7E" w:rsidP="00E408CE">
            <w:pPr>
              <w:ind w:left="-107" w:right="-114"/>
              <w:jc w:val="center"/>
              <w:rPr>
                <w:rFonts w:eastAsia="Calibri"/>
                <w:spacing w:val="-10"/>
                <w:sz w:val="14"/>
                <w:szCs w:val="14"/>
                <w:lang w:eastAsia="en-US"/>
              </w:rPr>
            </w:pPr>
            <w:r w:rsidRPr="00E408CE">
              <w:rPr>
                <w:rFonts w:eastAsia="Calibri"/>
                <w:spacing w:val="-10"/>
                <w:sz w:val="14"/>
                <w:szCs w:val="14"/>
                <w:lang w:eastAsia="en-US"/>
              </w:rPr>
              <w:t>Всего</w:t>
            </w:r>
          </w:p>
        </w:tc>
        <w:tc>
          <w:tcPr>
            <w:tcW w:w="303" w:type="pct"/>
            <w:shd w:val="clear" w:color="auto" w:fill="auto"/>
          </w:tcPr>
          <w:p w:rsidR="00590B7E" w:rsidRPr="00E408CE" w:rsidRDefault="00590B7E" w:rsidP="00E408CE">
            <w:pPr>
              <w:ind w:left="-110"/>
              <w:jc w:val="center"/>
              <w:rPr>
                <w:rFonts w:eastAsia="Calibri"/>
                <w:spacing w:val="-10"/>
                <w:sz w:val="14"/>
                <w:szCs w:val="14"/>
                <w:lang w:eastAsia="en-US"/>
              </w:rPr>
            </w:pPr>
            <w:r w:rsidRPr="00E408CE">
              <w:rPr>
                <w:rFonts w:eastAsia="Calibri"/>
                <w:spacing w:val="-10"/>
                <w:sz w:val="14"/>
                <w:szCs w:val="14"/>
                <w:lang w:eastAsia="en-US"/>
              </w:rPr>
              <w:t>2024 год</w:t>
            </w:r>
          </w:p>
        </w:tc>
        <w:tc>
          <w:tcPr>
            <w:tcW w:w="303" w:type="pct"/>
            <w:shd w:val="clear" w:color="auto" w:fill="auto"/>
          </w:tcPr>
          <w:p w:rsidR="00590B7E" w:rsidRPr="00E408CE" w:rsidRDefault="00590B7E" w:rsidP="00E408CE">
            <w:pPr>
              <w:ind w:left="-106"/>
              <w:jc w:val="center"/>
              <w:rPr>
                <w:rFonts w:eastAsia="Calibri"/>
                <w:spacing w:val="-10"/>
                <w:sz w:val="14"/>
                <w:szCs w:val="14"/>
                <w:lang w:eastAsia="en-US"/>
              </w:rPr>
            </w:pPr>
            <w:r w:rsidRPr="00E408CE">
              <w:rPr>
                <w:rFonts w:eastAsia="Calibri"/>
                <w:spacing w:val="-10"/>
                <w:sz w:val="14"/>
                <w:szCs w:val="14"/>
                <w:lang w:eastAsia="en-US"/>
              </w:rPr>
              <w:t>2025 год</w:t>
            </w:r>
          </w:p>
        </w:tc>
        <w:tc>
          <w:tcPr>
            <w:tcW w:w="303" w:type="pct"/>
            <w:shd w:val="clear" w:color="auto" w:fill="auto"/>
          </w:tcPr>
          <w:p w:rsidR="00590B7E" w:rsidRPr="00E408CE" w:rsidRDefault="00590B7E" w:rsidP="00E408CE">
            <w:pPr>
              <w:ind w:left="-102"/>
              <w:jc w:val="center"/>
              <w:rPr>
                <w:rFonts w:eastAsia="Calibri"/>
                <w:spacing w:val="-10"/>
                <w:sz w:val="14"/>
                <w:szCs w:val="14"/>
                <w:lang w:eastAsia="en-US"/>
              </w:rPr>
            </w:pPr>
            <w:r w:rsidRPr="00E408CE">
              <w:rPr>
                <w:rFonts w:eastAsia="Calibri"/>
                <w:spacing w:val="-10"/>
                <w:sz w:val="14"/>
                <w:szCs w:val="14"/>
                <w:lang w:eastAsia="en-US"/>
              </w:rPr>
              <w:t>2026 год</w:t>
            </w:r>
          </w:p>
        </w:tc>
        <w:tc>
          <w:tcPr>
            <w:tcW w:w="303" w:type="pct"/>
            <w:shd w:val="clear" w:color="auto" w:fill="auto"/>
          </w:tcPr>
          <w:p w:rsidR="00590B7E" w:rsidRPr="00E408CE" w:rsidRDefault="00590B7E" w:rsidP="00E408CE">
            <w:pPr>
              <w:ind w:left="-195" w:right="-141"/>
              <w:jc w:val="center"/>
              <w:rPr>
                <w:rFonts w:eastAsia="Calibri"/>
                <w:spacing w:val="-10"/>
                <w:sz w:val="14"/>
                <w:szCs w:val="14"/>
                <w:lang w:eastAsia="en-US"/>
              </w:rPr>
            </w:pPr>
            <w:r w:rsidRPr="00E408CE">
              <w:rPr>
                <w:rFonts w:eastAsia="Calibri"/>
                <w:spacing w:val="-10"/>
                <w:sz w:val="14"/>
                <w:szCs w:val="14"/>
                <w:lang w:eastAsia="en-US"/>
              </w:rPr>
              <w:t>2027</w:t>
            </w:r>
          </w:p>
          <w:p w:rsidR="00590B7E" w:rsidRPr="00E408CE" w:rsidRDefault="00590B7E" w:rsidP="00E408CE">
            <w:pPr>
              <w:ind w:left="-195" w:right="-141"/>
              <w:jc w:val="center"/>
              <w:rPr>
                <w:rFonts w:eastAsia="Calibri"/>
                <w:spacing w:val="-10"/>
                <w:sz w:val="14"/>
                <w:szCs w:val="14"/>
                <w:lang w:eastAsia="en-US"/>
              </w:rPr>
            </w:pPr>
            <w:r w:rsidRPr="00E408CE">
              <w:rPr>
                <w:rFonts w:eastAsia="Calibri"/>
                <w:spacing w:val="-10"/>
                <w:sz w:val="14"/>
                <w:szCs w:val="14"/>
                <w:lang w:eastAsia="en-US"/>
              </w:rPr>
              <w:t>год</w:t>
            </w:r>
          </w:p>
        </w:tc>
        <w:tc>
          <w:tcPr>
            <w:tcW w:w="303" w:type="pct"/>
            <w:shd w:val="clear" w:color="auto" w:fill="auto"/>
          </w:tcPr>
          <w:p w:rsidR="00590B7E" w:rsidRPr="00E408CE" w:rsidRDefault="00590B7E" w:rsidP="00E408CE">
            <w:pPr>
              <w:ind w:left="-195" w:right="-100"/>
              <w:jc w:val="center"/>
              <w:rPr>
                <w:rFonts w:eastAsia="Calibri"/>
                <w:spacing w:val="-10"/>
                <w:sz w:val="14"/>
                <w:szCs w:val="14"/>
                <w:lang w:eastAsia="en-US"/>
              </w:rPr>
            </w:pPr>
            <w:r w:rsidRPr="00E408CE">
              <w:rPr>
                <w:rFonts w:eastAsia="Calibri"/>
                <w:spacing w:val="-10"/>
                <w:sz w:val="14"/>
                <w:szCs w:val="14"/>
                <w:lang w:eastAsia="en-US"/>
              </w:rPr>
              <w:t>2028</w:t>
            </w:r>
          </w:p>
          <w:p w:rsidR="00590B7E" w:rsidRPr="00E408CE" w:rsidRDefault="00590B7E" w:rsidP="00E408CE">
            <w:pPr>
              <w:ind w:left="-195" w:right="-100"/>
              <w:jc w:val="center"/>
              <w:rPr>
                <w:rFonts w:eastAsia="Calibri"/>
                <w:spacing w:val="-10"/>
                <w:sz w:val="14"/>
                <w:szCs w:val="14"/>
                <w:lang w:eastAsia="en-US"/>
              </w:rPr>
            </w:pPr>
            <w:r w:rsidRPr="00E408CE">
              <w:rPr>
                <w:rFonts w:eastAsia="Calibri"/>
                <w:spacing w:val="-10"/>
                <w:sz w:val="14"/>
                <w:szCs w:val="14"/>
                <w:lang w:eastAsia="en-US"/>
              </w:rPr>
              <w:t>год</w:t>
            </w:r>
          </w:p>
        </w:tc>
      </w:tr>
      <w:tr w:rsidR="00590B7E" w:rsidRPr="00E408CE" w:rsidTr="00E408CE">
        <w:trPr>
          <w:trHeight w:val="20"/>
        </w:trPr>
        <w:tc>
          <w:tcPr>
            <w:tcW w:w="225"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w:t>
            </w:r>
          </w:p>
        </w:tc>
        <w:tc>
          <w:tcPr>
            <w:tcW w:w="121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w:t>
            </w:r>
          </w:p>
        </w:tc>
        <w:tc>
          <w:tcPr>
            <w:tcW w:w="682"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3</w:t>
            </w:r>
          </w:p>
        </w:tc>
        <w:tc>
          <w:tcPr>
            <w:tcW w:w="228"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4</w:t>
            </w:r>
          </w:p>
        </w:tc>
        <w:tc>
          <w:tcPr>
            <w:tcW w:w="37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w:t>
            </w:r>
          </w:p>
        </w:tc>
        <w:tc>
          <w:tcPr>
            <w:tcW w:w="455"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7</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8</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9</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w:t>
            </w:r>
          </w:p>
        </w:tc>
        <w:tc>
          <w:tcPr>
            <w:tcW w:w="303" w:type="pct"/>
            <w:shd w:val="clear" w:color="auto" w:fill="auto"/>
          </w:tcPr>
          <w:p w:rsidR="00590B7E" w:rsidRPr="00E408CE" w:rsidRDefault="00590B7E" w:rsidP="00E408CE">
            <w:pPr>
              <w:jc w:val="center"/>
              <w:rPr>
                <w:rFonts w:eastAsia="Calibri"/>
                <w:sz w:val="14"/>
                <w:szCs w:val="14"/>
                <w:lang w:eastAsia="en-US"/>
              </w:rPr>
            </w:pPr>
          </w:p>
        </w:tc>
        <w:tc>
          <w:tcPr>
            <w:tcW w:w="303"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25"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w:t>
            </w:r>
          </w:p>
        </w:tc>
        <w:tc>
          <w:tcPr>
            <w:tcW w:w="1213" w:type="pct"/>
            <w:shd w:val="clear" w:color="auto" w:fill="auto"/>
          </w:tcPr>
          <w:p w:rsidR="00590B7E" w:rsidRPr="00E408CE" w:rsidRDefault="00590B7E" w:rsidP="00590B7E">
            <w:pPr>
              <w:rPr>
                <w:rFonts w:eastAsia="Calibri"/>
                <w:sz w:val="14"/>
                <w:szCs w:val="14"/>
                <w:lang w:eastAsia="en-US"/>
              </w:rPr>
            </w:pPr>
            <w:r w:rsidRPr="00E408CE">
              <w:rPr>
                <w:rFonts w:eastAsia="Calibri"/>
                <w:sz w:val="14"/>
                <w:szCs w:val="14"/>
                <w:lang w:eastAsia="en-US"/>
              </w:rPr>
              <w:t>Муниципальная программа «Развитие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2023 – 2025 годы»</w:t>
            </w:r>
          </w:p>
        </w:tc>
        <w:tc>
          <w:tcPr>
            <w:tcW w:w="682" w:type="pct"/>
            <w:shd w:val="clear" w:color="auto" w:fill="auto"/>
          </w:tcPr>
          <w:p w:rsidR="00590B7E" w:rsidRPr="00E408CE" w:rsidRDefault="00590B7E" w:rsidP="00E408CE">
            <w:pPr>
              <w:jc w:val="both"/>
              <w:rPr>
                <w:rFonts w:eastAsia="Calibri"/>
                <w:spacing w:val="-10"/>
                <w:sz w:val="14"/>
                <w:szCs w:val="14"/>
                <w:lang w:eastAsia="en-US"/>
              </w:rPr>
            </w:pPr>
            <w:r w:rsidRPr="00E408CE">
              <w:rPr>
                <w:rFonts w:eastAsia="Calibri"/>
                <w:spacing w:val="-10"/>
                <w:sz w:val="14"/>
                <w:szCs w:val="14"/>
                <w:lang w:eastAsia="en-US"/>
              </w:rPr>
              <w:t>Отдел архитектуры и градостроительства администрации муниципального района</w:t>
            </w:r>
          </w:p>
        </w:tc>
        <w:tc>
          <w:tcPr>
            <w:tcW w:w="228" w:type="pct"/>
            <w:shd w:val="clear" w:color="auto" w:fill="auto"/>
          </w:tcPr>
          <w:p w:rsidR="00590B7E" w:rsidRPr="00E408CE" w:rsidRDefault="00590B7E" w:rsidP="00E408CE">
            <w:pPr>
              <w:ind w:left="-110" w:right="-110"/>
              <w:jc w:val="center"/>
              <w:rPr>
                <w:rFonts w:eastAsia="Calibri"/>
                <w:sz w:val="14"/>
                <w:szCs w:val="14"/>
                <w:lang w:eastAsia="en-US"/>
              </w:rPr>
            </w:pPr>
            <w:r w:rsidRPr="00E408CE">
              <w:rPr>
                <w:rFonts w:eastAsia="Calibri"/>
                <w:sz w:val="14"/>
                <w:szCs w:val="14"/>
                <w:lang w:eastAsia="en-US"/>
              </w:rPr>
              <w:t>601</w:t>
            </w:r>
          </w:p>
        </w:tc>
        <w:tc>
          <w:tcPr>
            <w:tcW w:w="37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0113</w:t>
            </w:r>
          </w:p>
        </w:tc>
        <w:tc>
          <w:tcPr>
            <w:tcW w:w="455" w:type="pct"/>
            <w:shd w:val="clear" w:color="auto" w:fill="auto"/>
          </w:tcPr>
          <w:p w:rsidR="00590B7E" w:rsidRPr="00E408CE" w:rsidRDefault="00590B7E" w:rsidP="00E408CE">
            <w:pPr>
              <w:ind w:left="-105" w:right="-114"/>
              <w:jc w:val="center"/>
              <w:rPr>
                <w:rFonts w:eastAsia="Calibri"/>
                <w:sz w:val="14"/>
                <w:szCs w:val="14"/>
                <w:lang w:eastAsia="en-US"/>
              </w:rPr>
            </w:pPr>
            <w:r w:rsidRPr="00E408CE">
              <w:rPr>
                <w:rFonts w:eastAsia="Calibri"/>
                <w:sz w:val="14"/>
                <w:szCs w:val="14"/>
                <w:lang w:eastAsia="en-US"/>
              </w:rPr>
              <w:t>2700000000</w:t>
            </w:r>
          </w:p>
        </w:tc>
        <w:tc>
          <w:tcPr>
            <w:tcW w:w="303" w:type="pct"/>
            <w:shd w:val="clear" w:color="auto" w:fill="auto"/>
          </w:tcPr>
          <w:p w:rsidR="00590B7E" w:rsidRPr="00E408CE" w:rsidRDefault="00590B7E" w:rsidP="00E408CE">
            <w:pPr>
              <w:ind w:left="-106" w:right="-104"/>
              <w:jc w:val="center"/>
              <w:rPr>
                <w:rFonts w:eastAsia="Calibri"/>
                <w:sz w:val="14"/>
                <w:szCs w:val="14"/>
                <w:lang w:eastAsia="en-US"/>
              </w:rPr>
            </w:pPr>
            <w:r w:rsidRPr="00E408CE">
              <w:rPr>
                <w:rFonts w:eastAsia="Calibri"/>
                <w:sz w:val="14"/>
                <w:szCs w:val="14"/>
                <w:lang w:eastAsia="en-US"/>
              </w:rPr>
              <w:t>5870,0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ind w:left="-105" w:right="-104"/>
              <w:jc w:val="center"/>
              <w:rPr>
                <w:rFonts w:eastAsia="Calibri"/>
                <w:sz w:val="14"/>
                <w:szCs w:val="14"/>
                <w:lang w:eastAsia="en-US"/>
              </w:rPr>
            </w:pPr>
            <w:r w:rsidRPr="00E408CE">
              <w:rPr>
                <w:rFonts w:eastAsia="Calibri"/>
                <w:sz w:val="14"/>
                <w:szCs w:val="14"/>
                <w:lang w:eastAsia="en-US"/>
              </w:rPr>
              <w:t>5770,0</w:t>
            </w:r>
          </w:p>
        </w:tc>
      </w:tr>
      <w:tr w:rsidR="00590B7E" w:rsidRPr="00E408CE" w:rsidTr="00E408CE">
        <w:trPr>
          <w:trHeight w:val="20"/>
        </w:trPr>
        <w:tc>
          <w:tcPr>
            <w:tcW w:w="225" w:type="pct"/>
            <w:shd w:val="clear" w:color="auto" w:fill="auto"/>
          </w:tcPr>
          <w:p w:rsidR="00590B7E" w:rsidRPr="00E408CE" w:rsidRDefault="00590B7E" w:rsidP="00E408CE">
            <w:pPr>
              <w:ind w:left="-115"/>
              <w:jc w:val="center"/>
              <w:rPr>
                <w:rFonts w:eastAsia="Calibri"/>
                <w:sz w:val="14"/>
                <w:szCs w:val="14"/>
                <w:lang w:eastAsia="en-US"/>
              </w:rPr>
            </w:pPr>
            <w:r w:rsidRPr="00E408CE">
              <w:rPr>
                <w:rFonts w:eastAsia="Calibri"/>
                <w:sz w:val="14"/>
                <w:szCs w:val="14"/>
                <w:lang w:eastAsia="en-US"/>
              </w:rPr>
              <w:t>1.1</w:t>
            </w:r>
          </w:p>
        </w:tc>
        <w:tc>
          <w:tcPr>
            <w:tcW w:w="1213" w:type="pct"/>
            <w:shd w:val="clear" w:color="auto" w:fill="auto"/>
          </w:tcPr>
          <w:p w:rsidR="00590B7E" w:rsidRPr="00E408CE" w:rsidRDefault="00590B7E" w:rsidP="00590B7E">
            <w:pPr>
              <w:rPr>
                <w:rFonts w:eastAsia="Calibri"/>
                <w:sz w:val="14"/>
                <w:szCs w:val="14"/>
                <w:lang w:eastAsia="en-US"/>
              </w:rPr>
            </w:pPr>
            <w:r w:rsidRPr="00E408CE">
              <w:rPr>
                <w:rFonts w:eastAsia="Calibri"/>
                <w:sz w:val="14"/>
                <w:szCs w:val="14"/>
                <w:lang w:eastAsia="en-US"/>
              </w:rPr>
              <w:t>Основное мероприятие «Развитие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2023 – 2025 годы»</w:t>
            </w:r>
          </w:p>
        </w:tc>
        <w:tc>
          <w:tcPr>
            <w:tcW w:w="682" w:type="pct"/>
            <w:shd w:val="clear" w:color="auto" w:fill="auto"/>
          </w:tcPr>
          <w:p w:rsidR="00590B7E" w:rsidRPr="00E408CE" w:rsidRDefault="00590B7E" w:rsidP="00E408CE">
            <w:pPr>
              <w:jc w:val="both"/>
              <w:rPr>
                <w:rFonts w:eastAsia="Calibri"/>
                <w:spacing w:val="-10"/>
                <w:sz w:val="14"/>
                <w:szCs w:val="14"/>
                <w:lang w:eastAsia="en-US"/>
              </w:rPr>
            </w:pPr>
          </w:p>
        </w:tc>
        <w:tc>
          <w:tcPr>
            <w:tcW w:w="228" w:type="pct"/>
            <w:shd w:val="clear" w:color="auto" w:fill="auto"/>
          </w:tcPr>
          <w:p w:rsidR="00590B7E" w:rsidRPr="00E408CE" w:rsidRDefault="00590B7E" w:rsidP="00E408CE">
            <w:pPr>
              <w:ind w:left="-110" w:right="-110"/>
              <w:jc w:val="center"/>
              <w:rPr>
                <w:rFonts w:eastAsia="Calibri"/>
                <w:sz w:val="14"/>
                <w:szCs w:val="14"/>
                <w:lang w:eastAsia="en-US"/>
              </w:rPr>
            </w:pPr>
            <w:r w:rsidRPr="00E408CE">
              <w:rPr>
                <w:rFonts w:eastAsia="Calibri"/>
                <w:sz w:val="14"/>
                <w:szCs w:val="14"/>
                <w:lang w:eastAsia="en-US"/>
              </w:rPr>
              <w:t>601</w:t>
            </w:r>
          </w:p>
        </w:tc>
        <w:tc>
          <w:tcPr>
            <w:tcW w:w="37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0113</w:t>
            </w:r>
          </w:p>
        </w:tc>
        <w:tc>
          <w:tcPr>
            <w:tcW w:w="455" w:type="pct"/>
            <w:shd w:val="clear" w:color="auto" w:fill="auto"/>
          </w:tcPr>
          <w:p w:rsidR="00590B7E" w:rsidRPr="00E408CE" w:rsidRDefault="00590B7E" w:rsidP="00E408CE">
            <w:pPr>
              <w:ind w:left="-105" w:right="-114"/>
              <w:jc w:val="center"/>
              <w:rPr>
                <w:rFonts w:eastAsia="Calibri"/>
                <w:sz w:val="14"/>
                <w:szCs w:val="14"/>
                <w:lang w:eastAsia="en-US"/>
              </w:rPr>
            </w:pPr>
            <w:r w:rsidRPr="00E408CE">
              <w:rPr>
                <w:rFonts w:eastAsia="Calibri"/>
                <w:sz w:val="14"/>
                <w:szCs w:val="14"/>
                <w:lang w:eastAsia="en-US"/>
              </w:rPr>
              <w:t>2700100000</w:t>
            </w:r>
          </w:p>
        </w:tc>
        <w:tc>
          <w:tcPr>
            <w:tcW w:w="303" w:type="pct"/>
            <w:shd w:val="clear" w:color="auto" w:fill="auto"/>
          </w:tcPr>
          <w:p w:rsidR="00590B7E" w:rsidRPr="00E408CE" w:rsidRDefault="00590B7E" w:rsidP="00E408CE">
            <w:pPr>
              <w:ind w:left="-106" w:right="-104"/>
              <w:jc w:val="center"/>
              <w:rPr>
                <w:rFonts w:eastAsia="Calibri"/>
                <w:sz w:val="14"/>
                <w:szCs w:val="14"/>
                <w:lang w:eastAsia="en-US"/>
              </w:rPr>
            </w:pPr>
            <w:r w:rsidRPr="00E408CE">
              <w:rPr>
                <w:rFonts w:eastAsia="Calibri"/>
                <w:sz w:val="14"/>
                <w:szCs w:val="14"/>
                <w:lang w:eastAsia="en-US"/>
              </w:rPr>
              <w:t>5870,0</w:t>
            </w:r>
          </w:p>
        </w:tc>
        <w:tc>
          <w:tcPr>
            <w:tcW w:w="303" w:type="pct"/>
            <w:shd w:val="clear" w:color="auto" w:fill="auto"/>
          </w:tcPr>
          <w:p w:rsidR="00590B7E" w:rsidRPr="00E408CE" w:rsidRDefault="00590B7E" w:rsidP="00E408CE">
            <w:pPr>
              <w:ind w:left="-104"/>
              <w:jc w:val="center"/>
              <w:rPr>
                <w:rFonts w:eastAsia="Calibri"/>
                <w:sz w:val="14"/>
                <w:szCs w:val="14"/>
                <w:lang w:eastAsia="en-US"/>
              </w:rPr>
            </w:pPr>
            <w:r w:rsidRPr="00E408CE">
              <w:rPr>
                <w:rFonts w:eastAsia="Calibri"/>
                <w:sz w:val="14"/>
                <w:szCs w:val="14"/>
                <w:lang w:eastAsia="en-US"/>
              </w:rPr>
              <w:t>100,0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ind w:left="-105" w:right="-104"/>
              <w:jc w:val="center"/>
              <w:rPr>
                <w:rFonts w:eastAsia="Calibri"/>
                <w:sz w:val="14"/>
                <w:szCs w:val="14"/>
                <w:lang w:eastAsia="en-US"/>
              </w:rPr>
            </w:pPr>
            <w:r w:rsidRPr="00E408CE">
              <w:rPr>
                <w:rFonts w:eastAsia="Calibri"/>
                <w:sz w:val="14"/>
                <w:szCs w:val="14"/>
                <w:lang w:eastAsia="en-US"/>
              </w:rPr>
              <w:t>5770,0</w:t>
            </w:r>
          </w:p>
        </w:tc>
      </w:tr>
      <w:tr w:rsidR="00590B7E" w:rsidRPr="00E408CE" w:rsidTr="00E408CE">
        <w:trPr>
          <w:trHeight w:val="20"/>
        </w:trPr>
        <w:tc>
          <w:tcPr>
            <w:tcW w:w="225" w:type="pct"/>
            <w:shd w:val="clear" w:color="auto" w:fill="auto"/>
          </w:tcPr>
          <w:p w:rsidR="00590B7E" w:rsidRPr="00E408CE" w:rsidRDefault="00590B7E" w:rsidP="00E408CE">
            <w:pPr>
              <w:ind w:left="-115" w:right="-103"/>
              <w:jc w:val="center"/>
              <w:rPr>
                <w:rFonts w:eastAsia="Calibri"/>
                <w:sz w:val="14"/>
                <w:szCs w:val="14"/>
                <w:lang w:eastAsia="en-US"/>
              </w:rPr>
            </w:pPr>
            <w:r w:rsidRPr="00E408CE">
              <w:rPr>
                <w:rFonts w:eastAsia="Calibri"/>
                <w:sz w:val="14"/>
                <w:szCs w:val="14"/>
                <w:lang w:eastAsia="en-US"/>
              </w:rPr>
              <w:t>1.1.1</w:t>
            </w:r>
          </w:p>
        </w:tc>
        <w:tc>
          <w:tcPr>
            <w:tcW w:w="1213" w:type="pct"/>
            <w:shd w:val="clear" w:color="auto" w:fill="auto"/>
          </w:tcPr>
          <w:p w:rsidR="00590B7E" w:rsidRPr="00E408CE" w:rsidRDefault="00590B7E" w:rsidP="00590B7E">
            <w:pPr>
              <w:rPr>
                <w:rFonts w:eastAsia="Calibri"/>
                <w:sz w:val="14"/>
                <w:szCs w:val="14"/>
                <w:lang w:eastAsia="en-US"/>
              </w:rPr>
            </w:pPr>
            <w:r w:rsidRPr="00E408CE">
              <w:rPr>
                <w:rFonts w:eastAsia="Calibri"/>
                <w:sz w:val="14"/>
                <w:szCs w:val="14"/>
                <w:lang w:eastAsia="en-US"/>
              </w:rPr>
              <w:t>Разработка и утверждение схемы территориального планирования муниципального образования «Биробиджанский муниципальный район» Еврейской автономной области</w:t>
            </w:r>
          </w:p>
        </w:tc>
        <w:tc>
          <w:tcPr>
            <w:tcW w:w="682" w:type="pct"/>
            <w:shd w:val="clear" w:color="auto" w:fill="auto"/>
          </w:tcPr>
          <w:p w:rsidR="00590B7E" w:rsidRPr="00E408CE" w:rsidRDefault="00590B7E" w:rsidP="00E408CE">
            <w:pPr>
              <w:jc w:val="both"/>
              <w:rPr>
                <w:rFonts w:eastAsia="Calibri"/>
                <w:spacing w:val="-10"/>
                <w:sz w:val="14"/>
                <w:szCs w:val="14"/>
                <w:lang w:eastAsia="en-US"/>
              </w:rPr>
            </w:pPr>
            <w:r w:rsidRPr="00E408CE">
              <w:rPr>
                <w:rFonts w:eastAsia="Calibri"/>
                <w:spacing w:val="-10"/>
                <w:sz w:val="14"/>
                <w:szCs w:val="14"/>
                <w:lang w:eastAsia="en-US"/>
              </w:rPr>
              <w:t>Отдел архитектуры и градостроительства администрации муниципального района</w:t>
            </w:r>
          </w:p>
        </w:tc>
        <w:tc>
          <w:tcPr>
            <w:tcW w:w="228" w:type="pct"/>
            <w:shd w:val="clear" w:color="auto" w:fill="auto"/>
          </w:tcPr>
          <w:p w:rsidR="00590B7E" w:rsidRPr="00E408CE" w:rsidRDefault="00590B7E" w:rsidP="00E408CE">
            <w:pPr>
              <w:ind w:left="-110" w:right="-110"/>
              <w:jc w:val="center"/>
              <w:rPr>
                <w:rFonts w:eastAsia="Calibri"/>
                <w:sz w:val="14"/>
                <w:szCs w:val="14"/>
                <w:lang w:eastAsia="en-US"/>
              </w:rPr>
            </w:pPr>
            <w:r w:rsidRPr="00E408CE">
              <w:rPr>
                <w:rFonts w:eastAsia="Calibri"/>
                <w:sz w:val="14"/>
                <w:szCs w:val="14"/>
                <w:lang w:eastAsia="en-US"/>
              </w:rPr>
              <w:t>601</w:t>
            </w:r>
          </w:p>
        </w:tc>
        <w:tc>
          <w:tcPr>
            <w:tcW w:w="37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0113</w:t>
            </w:r>
          </w:p>
        </w:tc>
        <w:tc>
          <w:tcPr>
            <w:tcW w:w="455" w:type="pct"/>
            <w:shd w:val="clear" w:color="auto" w:fill="auto"/>
          </w:tcPr>
          <w:p w:rsidR="00590B7E" w:rsidRPr="00E408CE" w:rsidRDefault="00590B7E" w:rsidP="00E408CE">
            <w:pPr>
              <w:ind w:left="-105" w:right="-114"/>
              <w:jc w:val="center"/>
              <w:rPr>
                <w:rFonts w:eastAsia="Calibri"/>
                <w:sz w:val="14"/>
                <w:szCs w:val="14"/>
                <w:lang w:eastAsia="en-US"/>
              </w:rPr>
            </w:pPr>
            <w:r w:rsidRPr="00E408CE">
              <w:rPr>
                <w:rFonts w:eastAsia="Calibri"/>
                <w:sz w:val="14"/>
                <w:szCs w:val="14"/>
                <w:lang w:eastAsia="en-US"/>
              </w:rPr>
              <w:t>2700103281</w:t>
            </w:r>
          </w:p>
        </w:tc>
        <w:tc>
          <w:tcPr>
            <w:tcW w:w="303" w:type="pct"/>
            <w:shd w:val="clear" w:color="auto" w:fill="auto"/>
          </w:tcPr>
          <w:p w:rsidR="00590B7E" w:rsidRPr="00E408CE" w:rsidRDefault="00590B7E" w:rsidP="00E408CE">
            <w:pPr>
              <w:ind w:left="-106" w:right="-104"/>
              <w:jc w:val="center"/>
              <w:rPr>
                <w:rFonts w:eastAsia="Calibri"/>
                <w:sz w:val="14"/>
                <w:szCs w:val="14"/>
                <w:lang w:eastAsia="en-US"/>
              </w:rPr>
            </w:pPr>
            <w:r w:rsidRPr="00E408CE">
              <w:rPr>
                <w:rFonts w:eastAsia="Calibri"/>
                <w:sz w:val="14"/>
                <w:szCs w:val="14"/>
                <w:lang w:eastAsia="en-US"/>
              </w:rPr>
              <w:t>5770,0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ind w:left="-105" w:right="-104"/>
              <w:jc w:val="center"/>
              <w:rPr>
                <w:rFonts w:eastAsia="Calibri"/>
                <w:sz w:val="14"/>
                <w:szCs w:val="14"/>
                <w:lang w:eastAsia="en-US"/>
              </w:rPr>
            </w:pPr>
            <w:r w:rsidRPr="00E408CE">
              <w:rPr>
                <w:rFonts w:eastAsia="Calibri"/>
                <w:sz w:val="14"/>
                <w:szCs w:val="14"/>
                <w:lang w:eastAsia="en-US"/>
              </w:rPr>
              <w:t>5770,0</w:t>
            </w:r>
          </w:p>
        </w:tc>
      </w:tr>
      <w:tr w:rsidR="00590B7E" w:rsidRPr="00E408CE" w:rsidTr="00E408CE">
        <w:trPr>
          <w:trHeight w:val="20"/>
        </w:trPr>
        <w:tc>
          <w:tcPr>
            <w:tcW w:w="225" w:type="pct"/>
            <w:shd w:val="clear" w:color="auto" w:fill="auto"/>
          </w:tcPr>
          <w:p w:rsidR="00590B7E" w:rsidRPr="00E408CE" w:rsidRDefault="00590B7E" w:rsidP="00E408CE">
            <w:pPr>
              <w:ind w:left="-115" w:right="-103"/>
              <w:jc w:val="center"/>
              <w:rPr>
                <w:rFonts w:eastAsia="Calibri"/>
                <w:sz w:val="14"/>
                <w:szCs w:val="14"/>
                <w:lang w:eastAsia="en-US"/>
              </w:rPr>
            </w:pPr>
            <w:r w:rsidRPr="00E408CE">
              <w:rPr>
                <w:rFonts w:eastAsia="Calibri"/>
                <w:sz w:val="14"/>
                <w:szCs w:val="14"/>
                <w:lang w:eastAsia="en-US"/>
              </w:rPr>
              <w:t>1.1.2</w:t>
            </w:r>
          </w:p>
        </w:tc>
        <w:tc>
          <w:tcPr>
            <w:tcW w:w="1213" w:type="pct"/>
            <w:shd w:val="clear" w:color="auto" w:fill="auto"/>
          </w:tcPr>
          <w:p w:rsidR="00590B7E" w:rsidRPr="00E408CE" w:rsidRDefault="00590B7E" w:rsidP="00590B7E">
            <w:pPr>
              <w:rPr>
                <w:rFonts w:eastAsia="Calibri"/>
                <w:sz w:val="14"/>
                <w:szCs w:val="14"/>
                <w:lang w:eastAsia="en-US"/>
              </w:rPr>
            </w:pPr>
            <w:r w:rsidRPr="00E408CE">
              <w:rPr>
                <w:rFonts w:eastAsia="Calibri"/>
                <w:sz w:val="14"/>
                <w:szCs w:val="14"/>
                <w:lang w:eastAsia="en-US"/>
              </w:rPr>
              <w:t>Внесение в Единый государственный реестр недвижимости сведений о границах территориальных зон</w:t>
            </w:r>
          </w:p>
        </w:tc>
        <w:tc>
          <w:tcPr>
            <w:tcW w:w="682" w:type="pct"/>
            <w:shd w:val="clear" w:color="auto" w:fill="auto"/>
          </w:tcPr>
          <w:p w:rsidR="00590B7E" w:rsidRPr="00E408CE" w:rsidRDefault="00590B7E" w:rsidP="00E408CE">
            <w:pPr>
              <w:jc w:val="both"/>
              <w:rPr>
                <w:rFonts w:eastAsia="Calibri"/>
                <w:spacing w:val="-10"/>
                <w:sz w:val="14"/>
                <w:szCs w:val="14"/>
                <w:lang w:eastAsia="en-US"/>
              </w:rPr>
            </w:pPr>
            <w:r w:rsidRPr="00E408CE">
              <w:rPr>
                <w:rFonts w:eastAsia="Calibri"/>
                <w:spacing w:val="-10"/>
                <w:sz w:val="14"/>
                <w:szCs w:val="14"/>
                <w:lang w:eastAsia="en-US"/>
              </w:rPr>
              <w:t>Отдел архитектуры и градостроительства администрации муниципального района</w:t>
            </w:r>
          </w:p>
        </w:tc>
        <w:tc>
          <w:tcPr>
            <w:tcW w:w="228" w:type="pct"/>
            <w:shd w:val="clear" w:color="auto" w:fill="auto"/>
          </w:tcPr>
          <w:p w:rsidR="00590B7E" w:rsidRPr="00E408CE" w:rsidRDefault="00590B7E" w:rsidP="00E408CE">
            <w:pPr>
              <w:ind w:left="-110" w:right="-110"/>
              <w:jc w:val="center"/>
              <w:rPr>
                <w:rFonts w:eastAsia="Calibri"/>
                <w:sz w:val="14"/>
                <w:szCs w:val="14"/>
                <w:lang w:eastAsia="en-US"/>
              </w:rPr>
            </w:pPr>
            <w:r w:rsidRPr="00E408CE">
              <w:rPr>
                <w:rFonts w:eastAsia="Calibri"/>
                <w:sz w:val="14"/>
                <w:szCs w:val="14"/>
                <w:lang w:eastAsia="en-US"/>
              </w:rPr>
              <w:t>601</w:t>
            </w:r>
          </w:p>
        </w:tc>
        <w:tc>
          <w:tcPr>
            <w:tcW w:w="37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0113</w:t>
            </w:r>
          </w:p>
        </w:tc>
        <w:tc>
          <w:tcPr>
            <w:tcW w:w="455" w:type="pct"/>
            <w:shd w:val="clear" w:color="auto" w:fill="auto"/>
          </w:tcPr>
          <w:p w:rsidR="00590B7E" w:rsidRPr="00E408CE" w:rsidRDefault="00590B7E" w:rsidP="00E408CE">
            <w:pPr>
              <w:ind w:left="-105" w:right="-114"/>
              <w:jc w:val="center"/>
              <w:rPr>
                <w:rFonts w:eastAsia="Calibri"/>
                <w:sz w:val="14"/>
                <w:szCs w:val="14"/>
                <w:lang w:eastAsia="en-US"/>
              </w:rPr>
            </w:pPr>
            <w:r w:rsidRPr="00E408CE">
              <w:rPr>
                <w:rFonts w:eastAsia="Calibri"/>
                <w:sz w:val="14"/>
                <w:szCs w:val="14"/>
                <w:lang w:eastAsia="en-US"/>
              </w:rPr>
              <w:t>2700103282</w:t>
            </w:r>
          </w:p>
        </w:tc>
        <w:tc>
          <w:tcPr>
            <w:tcW w:w="303" w:type="pct"/>
            <w:shd w:val="clear" w:color="auto" w:fill="auto"/>
          </w:tcPr>
          <w:p w:rsidR="00590B7E" w:rsidRPr="00E408CE" w:rsidRDefault="00590B7E" w:rsidP="00E408CE">
            <w:pPr>
              <w:ind w:left="-106" w:right="-104"/>
              <w:jc w:val="center"/>
              <w:rPr>
                <w:rFonts w:eastAsia="Calibri"/>
                <w:sz w:val="14"/>
                <w:szCs w:val="14"/>
                <w:lang w:eastAsia="en-US"/>
              </w:rPr>
            </w:pPr>
            <w:r w:rsidRPr="00E408CE">
              <w:rPr>
                <w:rFonts w:eastAsia="Calibri"/>
                <w:sz w:val="14"/>
                <w:szCs w:val="14"/>
                <w:lang w:eastAsia="en-US"/>
              </w:rPr>
              <w:t>100,0</w:t>
            </w:r>
          </w:p>
        </w:tc>
        <w:tc>
          <w:tcPr>
            <w:tcW w:w="303" w:type="pct"/>
            <w:shd w:val="clear" w:color="auto" w:fill="auto"/>
          </w:tcPr>
          <w:p w:rsidR="00590B7E" w:rsidRPr="00E408CE" w:rsidRDefault="00590B7E" w:rsidP="00E408CE">
            <w:pPr>
              <w:ind w:left="-104" w:right="-107"/>
              <w:jc w:val="center"/>
              <w:rPr>
                <w:rFonts w:eastAsia="Calibri"/>
                <w:sz w:val="14"/>
                <w:szCs w:val="14"/>
                <w:lang w:eastAsia="en-US"/>
              </w:rPr>
            </w:pPr>
            <w:r w:rsidRPr="00E408CE">
              <w:rPr>
                <w:rFonts w:eastAsia="Calibri"/>
                <w:sz w:val="14"/>
                <w:szCs w:val="14"/>
                <w:lang w:eastAsia="en-US"/>
              </w:rPr>
              <w:t>100,0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r>
    </w:tbl>
    <w:p w:rsidR="00590B7E" w:rsidRPr="00CD5F56" w:rsidRDefault="00590B7E" w:rsidP="00590B7E">
      <w:pPr>
        <w:spacing w:before="240"/>
        <w:ind w:firstLine="567"/>
        <w:jc w:val="right"/>
        <w:rPr>
          <w:rFonts w:eastAsia="Calibri"/>
          <w:b/>
          <w:sz w:val="14"/>
          <w:szCs w:val="14"/>
          <w:lang w:eastAsia="en-US"/>
        </w:rPr>
      </w:pPr>
      <w:r w:rsidRPr="00CD5F56">
        <w:rPr>
          <w:rFonts w:eastAsia="Calibri"/>
          <w:sz w:val="14"/>
          <w:szCs w:val="14"/>
          <w:lang w:eastAsia="en-US"/>
        </w:rPr>
        <w:t>Таблица 5</w:t>
      </w:r>
    </w:p>
    <w:p w:rsidR="00590B7E" w:rsidRPr="00CD5F56" w:rsidRDefault="00590B7E" w:rsidP="00CD5F56">
      <w:pPr>
        <w:spacing w:after="120"/>
        <w:jc w:val="center"/>
        <w:rPr>
          <w:rFonts w:eastAsia="Calibri"/>
          <w:sz w:val="14"/>
          <w:szCs w:val="14"/>
          <w:lang w:eastAsia="en-US"/>
        </w:rPr>
      </w:pPr>
      <w:r w:rsidRPr="00CD5F56">
        <w:rPr>
          <w:rFonts w:eastAsia="Calibri"/>
          <w:sz w:val="14"/>
          <w:szCs w:val="14"/>
          <w:lang w:eastAsia="en-US"/>
        </w:rPr>
        <w:t>Информация о ресурсном обеспечении муниципальной программы</w:t>
      </w:r>
      <w:r w:rsidRPr="00CD5F56">
        <w:rPr>
          <w:rFonts w:eastAsia="Calibri"/>
          <w:sz w:val="14"/>
          <w:szCs w:val="14"/>
          <w:lang w:eastAsia="en-US"/>
        </w:rPr>
        <w:br/>
        <w:t>за счет средств местного бюджета и прогнозная оценка привлекаемых</w:t>
      </w:r>
      <w:r w:rsidRPr="00CD5F56">
        <w:rPr>
          <w:rFonts w:eastAsia="Calibri"/>
          <w:sz w:val="14"/>
          <w:szCs w:val="14"/>
          <w:lang w:eastAsia="en-US"/>
        </w:rPr>
        <w:br/>
        <w:t>на реализацию ее целей средств федерального бюджета, областного бюджета, внебюджетных источников</w:t>
      </w:r>
      <w:r w:rsidRPr="00CD5F56">
        <w:rPr>
          <w:rFonts w:eastAsia="Calibri"/>
          <w:sz w:val="14"/>
          <w:szCs w:val="14"/>
          <w:lang w:eastAsia="en-US"/>
        </w:rPr>
        <w:br/>
        <w:t>«Развитие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 – 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1317"/>
        <w:gridCol w:w="1034"/>
        <w:gridCol w:w="424"/>
        <w:gridCol w:w="382"/>
        <w:gridCol w:w="798"/>
        <w:gridCol w:w="320"/>
        <w:gridCol w:w="597"/>
        <w:gridCol w:w="528"/>
        <w:gridCol w:w="389"/>
        <w:gridCol w:w="389"/>
        <w:gridCol w:w="453"/>
        <w:gridCol w:w="597"/>
      </w:tblGrid>
      <w:tr w:rsidR="00590B7E" w:rsidRPr="00E408CE" w:rsidTr="00E408CE">
        <w:trPr>
          <w:trHeight w:val="20"/>
        </w:trPr>
        <w:tc>
          <w:tcPr>
            <w:tcW w:w="256" w:type="pct"/>
            <w:vMerge w:val="restart"/>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 п/п</w:t>
            </w:r>
          </w:p>
        </w:tc>
        <w:tc>
          <w:tcPr>
            <w:tcW w:w="1011" w:type="pct"/>
            <w:vMerge w:val="restart"/>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Наименование муниципальной программы, подпрограммы, ведомственной целевой программы, мероприятия подпрограммы</w:t>
            </w:r>
          </w:p>
        </w:tc>
        <w:tc>
          <w:tcPr>
            <w:tcW w:w="672" w:type="pct"/>
            <w:vMerge w:val="restart"/>
            <w:shd w:val="clear" w:color="auto" w:fill="auto"/>
            <w:vAlign w:val="center"/>
          </w:tcPr>
          <w:p w:rsidR="00590B7E" w:rsidRPr="00E408CE" w:rsidRDefault="00590B7E" w:rsidP="00E408CE">
            <w:pPr>
              <w:ind w:left="-102" w:right="-114"/>
              <w:jc w:val="center"/>
              <w:rPr>
                <w:rFonts w:eastAsia="Calibri"/>
                <w:spacing w:val="-10"/>
                <w:sz w:val="14"/>
                <w:szCs w:val="14"/>
                <w:lang w:eastAsia="en-US"/>
              </w:rPr>
            </w:pPr>
            <w:r w:rsidRPr="00E408CE">
              <w:rPr>
                <w:rFonts w:eastAsia="Calibri"/>
                <w:spacing w:val="-10"/>
                <w:sz w:val="14"/>
                <w:szCs w:val="14"/>
                <w:lang w:eastAsia="en-US"/>
              </w:rPr>
              <w:t>Источники ресурсного обеспечения</w:t>
            </w:r>
          </w:p>
        </w:tc>
        <w:tc>
          <w:tcPr>
            <w:tcW w:w="1195" w:type="pct"/>
            <w:gridSpan w:val="4"/>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Код бюджетной классификации</w:t>
            </w:r>
          </w:p>
        </w:tc>
        <w:tc>
          <w:tcPr>
            <w:tcW w:w="1867" w:type="pct"/>
            <w:gridSpan w:val="6"/>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Оценка расходов (тыс. рублей), годы</w:t>
            </w:r>
          </w:p>
        </w:tc>
      </w:tr>
      <w:tr w:rsidR="00590B7E" w:rsidRPr="00E408CE" w:rsidTr="00E408CE">
        <w:trPr>
          <w:trHeight w:val="20"/>
        </w:trPr>
        <w:tc>
          <w:tcPr>
            <w:tcW w:w="256" w:type="pct"/>
            <w:vMerge/>
            <w:shd w:val="clear" w:color="auto" w:fill="auto"/>
            <w:vAlign w:val="center"/>
          </w:tcPr>
          <w:p w:rsidR="00590B7E" w:rsidRPr="00E408CE" w:rsidRDefault="00590B7E" w:rsidP="00E408CE">
            <w:pPr>
              <w:jc w:val="center"/>
              <w:rPr>
                <w:rFonts w:eastAsia="Calibri"/>
                <w:spacing w:val="-10"/>
                <w:sz w:val="14"/>
                <w:szCs w:val="14"/>
                <w:lang w:eastAsia="en-US"/>
              </w:rPr>
            </w:pPr>
          </w:p>
        </w:tc>
        <w:tc>
          <w:tcPr>
            <w:tcW w:w="1011" w:type="pct"/>
            <w:vMerge/>
            <w:shd w:val="clear" w:color="auto" w:fill="auto"/>
            <w:vAlign w:val="center"/>
          </w:tcPr>
          <w:p w:rsidR="00590B7E" w:rsidRPr="00E408CE" w:rsidRDefault="00590B7E" w:rsidP="00E408CE">
            <w:pPr>
              <w:jc w:val="center"/>
              <w:rPr>
                <w:rFonts w:eastAsia="Calibri"/>
                <w:spacing w:val="-10"/>
                <w:sz w:val="14"/>
                <w:szCs w:val="14"/>
                <w:lang w:eastAsia="en-US"/>
              </w:rPr>
            </w:pPr>
          </w:p>
        </w:tc>
        <w:tc>
          <w:tcPr>
            <w:tcW w:w="672" w:type="pct"/>
            <w:vMerge/>
            <w:shd w:val="clear" w:color="auto" w:fill="auto"/>
            <w:vAlign w:val="center"/>
          </w:tcPr>
          <w:p w:rsidR="00590B7E" w:rsidRPr="00E408CE" w:rsidRDefault="00590B7E" w:rsidP="00E408CE">
            <w:pPr>
              <w:ind w:left="-102" w:right="-114"/>
              <w:jc w:val="center"/>
              <w:rPr>
                <w:rFonts w:eastAsia="Calibri"/>
                <w:spacing w:val="-10"/>
                <w:sz w:val="14"/>
                <w:szCs w:val="14"/>
                <w:lang w:eastAsia="en-US"/>
              </w:rPr>
            </w:pPr>
          </w:p>
        </w:tc>
        <w:tc>
          <w:tcPr>
            <w:tcW w:w="299" w:type="pct"/>
            <w:shd w:val="clear" w:color="auto" w:fill="auto"/>
            <w:vAlign w:val="center"/>
          </w:tcPr>
          <w:p w:rsidR="00590B7E" w:rsidRPr="00E408CE" w:rsidRDefault="00590B7E" w:rsidP="00E408CE">
            <w:pPr>
              <w:ind w:left="-101" w:right="-111"/>
              <w:jc w:val="center"/>
              <w:rPr>
                <w:rFonts w:eastAsia="Calibri"/>
                <w:spacing w:val="-10"/>
                <w:sz w:val="14"/>
                <w:szCs w:val="14"/>
                <w:lang w:eastAsia="en-US"/>
              </w:rPr>
            </w:pPr>
            <w:r w:rsidRPr="00E408CE">
              <w:rPr>
                <w:rFonts w:eastAsia="Calibri"/>
                <w:spacing w:val="-10"/>
                <w:sz w:val="14"/>
                <w:szCs w:val="14"/>
                <w:lang w:eastAsia="en-US"/>
              </w:rPr>
              <w:t>ГРБС</w:t>
            </w:r>
          </w:p>
        </w:tc>
        <w:tc>
          <w:tcPr>
            <w:tcW w:w="299" w:type="pct"/>
            <w:shd w:val="clear" w:color="auto" w:fill="auto"/>
            <w:vAlign w:val="center"/>
          </w:tcPr>
          <w:p w:rsidR="00590B7E" w:rsidRPr="00E408CE" w:rsidRDefault="00590B7E" w:rsidP="00E408CE">
            <w:pPr>
              <w:ind w:left="-104" w:right="-93"/>
              <w:jc w:val="center"/>
              <w:rPr>
                <w:rFonts w:eastAsia="Calibri"/>
                <w:spacing w:val="-10"/>
                <w:sz w:val="14"/>
                <w:szCs w:val="14"/>
                <w:lang w:eastAsia="en-US"/>
              </w:rPr>
            </w:pPr>
            <w:r w:rsidRPr="00E408CE">
              <w:rPr>
                <w:rFonts w:eastAsia="Calibri"/>
                <w:spacing w:val="-10"/>
                <w:sz w:val="14"/>
                <w:szCs w:val="14"/>
                <w:lang w:eastAsia="en-US"/>
              </w:rPr>
              <w:t>Рз Пр</w:t>
            </w:r>
          </w:p>
        </w:tc>
        <w:tc>
          <w:tcPr>
            <w:tcW w:w="373" w:type="pct"/>
            <w:shd w:val="clear" w:color="auto" w:fill="auto"/>
            <w:vAlign w:val="center"/>
          </w:tcPr>
          <w:p w:rsidR="00590B7E" w:rsidRPr="00E408CE" w:rsidRDefault="00590B7E" w:rsidP="00E408CE">
            <w:pPr>
              <w:ind w:left="-107" w:right="-45"/>
              <w:jc w:val="center"/>
              <w:rPr>
                <w:rFonts w:eastAsia="Calibri"/>
                <w:spacing w:val="-10"/>
                <w:sz w:val="14"/>
                <w:szCs w:val="14"/>
                <w:lang w:eastAsia="en-US"/>
              </w:rPr>
            </w:pPr>
            <w:r w:rsidRPr="00E408CE">
              <w:rPr>
                <w:rFonts w:eastAsia="Calibri"/>
                <w:spacing w:val="-10"/>
                <w:sz w:val="14"/>
                <w:szCs w:val="14"/>
                <w:lang w:eastAsia="en-US"/>
              </w:rPr>
              <w:t>ЦСР</w:t>
            </w:r>
          </w:p>
        </w:tc>
        <w:tc>
          <w:tcPr>
            <w:tcW w:w="224" w:type="pct"/>
            <w:shd w:val="clear" w:color="auto" w:fill="auto"/>
            <w:vAlign w:val="center"/>
          </w:tcPr>
          <w:p w:rsidR="00590B7E" w:rsidRPr="00E408CE" w:rsidRDefault="00590B7E" w:rsidP="00E408CE">
            <w:pPr>
              <w:ind w:left="-110" w:right="-45"/>
              <w:jc w:val="center"/>
              <w:rPr>
                <w:rFonts w:eastAsia="Calibri"/>
                <w:spacing w:val="-10"/>
                <w:sz w:val="14"/>
                <w:szCs w:val="14"/>
                <w:lang w:eastAsia="en-US"/>
              </w:rPr>
            </w:pPr>
            <w:r w:rsidRPr="00E408CE">
              <w:rPr>
                <w:rFonts w:eastAsia="Calibri"/>
                <w:spacing w:val="-10"/>
                <w:sz w:val="14"/>
                <w:szCs w:val="14"/>
                <w:lang w:eastAsia="en-US"/>
              </w:rPr>
              <w:t>ВР</w:t>
            </w:r>
          </w:p>
        </w:tc>
        <w:tc>
          <w:tcPr>
            <w:tcW w:w="299" w:type="pct"/>
            <w:shd w:val="clear" w:color="auto" w:fill="auto"/>
            <w:vAlign w:val="center"/>
          </w:tcPr>
          <w:p w:rsidR="00590B7E" w:rsidRPr="00E408CE" w:rsidRDefault="00590B7E" w:rsidP="00E408CE">
            <w:pPr>
              <w:ind w:left="-105" w:right="-114"/>
              <w:jc w:val="center"/>
              <w:rPr>
                <w:rFonts w:eastAsia="Calibri"/>
                <w:spacing w:val="-10"/>
                <w:sz w:val="14"/>
                <w:szCs w:val="14"/>
                <w:lang w:eastAsia="en-US"/>
              </w:rPr>
            </w:pPr>
            <w:r w:rsidRPr="00E408CE">
              <w:rPr>
                <w:rFonts w:eastAsia="Calibri"/>
                <w:spacing w:val="-10"/>
                <w:sz w:val="14"/>
                <w:szCs w:val="14"/>
                <w:lang w:eastAsia="en-US"/>
              </w:rPr>
              <w:t>Всего</w:t>
            </w:r>
          </w:p>
        </w:tc>
        <w:tc>
          <w:tcPr>
            <w:tcW w:w="299" w:type="pct"/>
            <w:shd w:val="clear" w:color="auto" w:fill="auto"/>
            <w:vAlign w:val="center"/>
          </w:tcPr>
          <w:p w:rsidR="00590B7E" w:rsidRPr="00E408CE" w:rsidRDefault="00590B7E" w:rsidP="00E408CE">
            <w:pPr>
              <w:ind w:left="-108" w:right="-105"/>
              <w:jc w:val="center"/>
              <w:rPr>
                <w:rFonts w:eastAsia="Calibri"/>
                <w:spacing w:val="-10"/>
                <w:sz w:val="14"/>
                <w:szCs w:val="14"/>
                <w:lang w:eastAsia="en-US"/>
              </w:rPr>
            </w:pPr>
            <w:r w:rsidRPr="00E408CE">
              <w:rPr>
                <w:rFonts w:eastAsia="Calibri"/>
                <w:spacing w:val="-10"/>
                <w:sz w:val="14"/>
                <w:szCs w:val="14"/>
                <w:lang w:eastAsia="en-US"/>
              </w:rPr>
              <w:t>2024 год</w:t>
            </w:r>
          </w:p>
        </w:tc>
        <w:tc>
          <w:tcPr>
            <w:tcW w:w="299" w:type="pct"/>
            <w:shd w:val="clear" w:color="auto" w:fill="auto"/>
            <w:vAlign w:val="center"/>
          </w:tcPr>
          <w:p w:rsidR="00590B7E" w:rsidRPr="00E408CE" w:rsidRDefault="00590B7E" w:rsidP="00E408CE">
            <w:pPr>
              <w:ind w:left="-104" w:right="-108"/>
              <w:jc w:val="center"/>
              <w:rPr>
                <w:rFonts w:eastAsia="Calibri"/>
                <w:spacing w:val="-10"/>
                <w:sz w:val="14"/>
                <w:szCs w:val="14"/>
                <w:lang w:eastAsia="en-US"/>
              </w:rPr>
            </w:pPr>
            <w:r w:rsidRPr="00E408CE">
              <w:rPr>
                <w:rFonts w:eastAsia="Calibri"/>
                <w:spacing w:val="-10"/>
                <w:sz w:val="14"/>
                <w:szCs w:val="14"/>
                <w:lang w:eastAsia="en-US"/>
              </w:rPr>
              <w:t>2025 год</w:t>
            </w:r>
          </w:p>
        </w:tc>
        <w:tc>
          <w:tcPr>
            <w:tcW w:w="299" w:type="pct"/>
            <w:shd w:val="clear" w:color="auto" w:fill="auto"/>
            <w:vAlign w:val="center"/>
          </w:tcPr>
          <w:p w:rsidR="00590B7E" w:rsidRPr="00E408CE" w:rsidRDefault="00590B7E" w:rsidP="00E408CE">
            <w:pPr>
              <w:ind w:left="-101" w:right="-105"/>
              <w:jc w:val="center"/>
              <w:rPr>
                <w:rFonts w:eastAsia="Calibri"/>
                <w:spacing w:val="-10"/>
                <w:sz w:val="14"/>
                <w:szCs w:val="14"/>
                <w:lang w:eastAsia="en-US"/>
              </w:rPr>
            </w:pPr>
            <w:r w:rsidRPr="00E408CE">
              <w:rPr>
                <w:rFonts w:eastAsia="Calibri"/>
                <w:spacing w:val="-10"/>
                <w:sz w:val="14"/>
                <w:szCs w:val="14"/>
                <w:lang w:eastAsia="en-US"/>
              </w:rPr>
              <w:t>2026 год</w:t>
            </w:r>
          </w:p>
        </w:tc>
        <w:tc>
          <w:tcPr>
            <w:tcW w:w="373" w:type="pct"/>
            <w:shd w:val="clear" w:color="auto" w:fill="auto"/>
            <w:vAlign w:val="center"/>
          </w:tcPr>
          <w:p w:rsidR="00590B7E" w:rsidRPr="00E408CE" w:rsidRDefault="00590B7E" w:rsidP="00E408CE">
            <w:pPr>
              <w:jc w:val="center"/>
              <w:rPr>
                <w:rFonts w:eastAsia="Calibri"/>
                <w:spacing w:val="-10"/>
                <w:sz w:val="14"/>
                <w:szCs w:val="14"/>
                <w:lang w:eastAsia="en-US"/>
              </w:rPr>
            </w:pPr>
            <w:r w:rsidRPr="00E408CE">
              <w:rPr>
                <w:rFonts w:eastAsia="Calibri"/>
                <w:spacing w:val="-10"/>
                <w:sz w:val="14"/>
                <w:szCs w:val="14"/>
                <w:lang w:eastAsia="en-US"/>
              </w:rPr>
              <w:t>2027 год</w:t>
            </w:r>
          </w:p>
        </w:tc>
        <w:tc>
          <w:tcPr>
            <w:tcW w:w="299" w:type="pct"/>
            <w:shd w:val="clear" w:color="auto" w:fill="auto"/>
            <w:vAlign w:val="center"/>
          </w:tcPr>
          <w:p w:rsidR="00590B7E" w:rsidRPr="00E408CE" w:rsidRDefault="00590B7E" w:rsidP="00E408CE">
            <w:pPr>
              <w:ind w:left="-113" w:right="-107"/>
              <w:jc w:val="center"/>
              <w:rPr>
                <w:rFonts w:eastAsia="Calibri"/>
                <w:spacing w:val="-10"/>
                <w:sz w:val="14"/>
                <w:szCs w:val="14"/>
                <w:lang w:eastAsia="en-US"/>
              </w:rPr>
            </w:pPr>
            <w:r w:rsidRPr="00E408CE">
              <w:rPr>
                <w:rFonts w:eastAsia="Calibri"/>
                <w:spacing w:val="-10"/>
                <w:sz w:val="14"/>
                <w:szCs w:val="14"/>
                <w:lang w:eastAsia="en-US"/>
              </w:rPr>
              <w:t>2028</w:t>
            </w:r>
          </w:p>
          <w:p w:rsidR="00590B7E" w:rsidRPr="00E408CE" w:rsidRDefault="00590B7E" w:rsidP="00E408CE">
            <w:pPr>
              <w:ind w:left="-113" w:right="-107"/>
              <w:jc w:val="center"/>
              <w:rPr>
                <w:rFonts w:eastAsia="Calibri"/>
                <w:spacing w:val="-10"/>
                <w:sz w:val="14"/>
                <w:szCs w:val="14"/>
                <w:lang w:eastAsia="en-US"/>
              </w:rPr>
            </w:pPr>
            <w:r w:rsidRPr="00E408CE">
              <w:rPr>
                <w:rFonts w:eastAsia="Calibri"/>
                <w:spacing w:val="-10"/>
                <w:sz w:val="14"/>
                <w:szCs w:val="14"/>
                <w:lang w:eastAsia="en-US"/>
              </w:rPr>
              <w:t>год</w:t>
            </w:r>
          </w:p>
        </w:tc>
      </w:tr>
      <w:tr w:rsidR="00590B7E" w:rsidRPr="00E408CE" w:rsidTr="00E408CE">
        <w:trPr>
          <w:trHeight w:val="20"/>
        </w:trPr>
        <w:tc>
          <w:tcPr>
            <w:tcW w:w="256"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w:t>
            </w:r>
          </w:p>
        </w:tc>
        <w:tc>
          <w:tcPr>
            <w:tcW w:w="1011"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2</w:t>
            </w:r>
          </w:p>
        </w:tc>
        <w:tc>
          <w:tcPr>
            <w:tcW w:w="672" w:type="pct"/>
            <w:shd w:val="clear" w:color="auto" w:fill="auto"/>
          </w:tcPr>
          <w:p w:rsidR="00590B7E" w:rsidRPr="00E408CE" w:rsidRDefault="00590B7E" w:rsidP="00E408CE">
            <w:pPr>
              <w:ind w:left="-102" w:right="-114"/>
              <w:jc w:val="center"/>
              <w:rPr>
                <w:rFonts w:eastAsia="Calibri"/>
                <w:sz w:val="14"/>
                <w:szCs w:val="14"/>
                <w:lang w:eastAsia="en-US"/>
              </w:rPr>
            </w:pPr>
            <w:r w:rsidRPr="00E408CE">
              <w:rPr>
                <w:rFonts w:eastAsia="Calibri"/>
                <w:sz w:val="14"/>
                <w:szCs w:val="14"/>
                <w:lang w:eastAsia="en-US"/>
              </w:rPr>
              <w:t>3</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4</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w:t>
            </w:r>
          </w:p>
        </w:tc>
        <w:tc>
          <w:tcPr>
            <w:tcW w:w="37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w:t>
            </w:r>
          </w:p>
        </w:tc>
        <w:tc>
          <w:tcPr>
            <w:tcW w:w="224"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7</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8</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9</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11</w:t>
            </w:r>
          </w:p>
        </w:tc>
        <w:tc>
          <w:tcPr>
            <w:tcW w:w="37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12</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13</w:t>
            </w:r>
          </w:p>
        </w:tc>
      </w:tr>
      <w:tr w:rsidR="00590B7E" w:rsidRPr="00E408CE" w:rsidTr="00E408CE">
        <w:trPr>
          <w:trHeight w:val="20"/>
        </w:trPr>
        <w:tc>
          <w:tcPr>
            <w:tcW w:w="256" w:type="pct"/>
            <w:vMerge w:val="restar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w:t>
            </w:r>
          </w:p>
        </w:tc>
        <w:tc>
          <w:tcPr>
            <w:tcW w:w="1011" w:type="pct"/>
            <w:vMerge w:val="restart"/>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Муниципальная</w:t>
            </w:r>
          </w:p>
          <w:p w:rsidR="00590B7E" w:rsidRPr="00E408CE" w:rsidRDefault="00590B7E" w:rsidP="00E408CE">
            <w:pPr>
              <w:ind w:left="-33"/>
              <w:rPr>
                <w:rFonts w:eastAsia="Calibri"/>
                <w:sz w:val="14"/>
                <w:szCs w:val="14"/>
                <w:lang w:eastAsia="en-US"/>
              </w:rPr>
            </w:pPr>
            <w:r w:rsidRPr="00E408CE">
              <w:rPr>
                <w:rFonts w:eastAsia="Calibri"/>
                <w:sz w:val="14"/>
                <w:szCs w:val="14"/>
                <w:lang w:eastAsia="en-US"/>
              </w:rPr>
              <w:t xml:space="preserve">программа «Развитие градостроительной и архитектурной деятельности на территории муниципального образования «Биробиджанский муниципальный район» </w:t>
            </w:r>
            <w:r w:rsidRPr="00E408CE">
              <w:rPr>
                <w:rFonts w:eastAsia="Calibri"/>
                <w:spacing w:val="-10"/>
                <w:sz w:val="14"/>
                <w:szCs w:val="14"/>
                <w:lang w:eastAsia="en-US"/>
              </w:rPr>
              <w:t>Еврейской автономной области</w:t>
            </w:r>
            <w:r w:rsidRPr="00E408CE">
              <w:rPr>
                <w:rFonts w:eastAsia="Calibri"/>
                <w:sz w:val="14"/>
                <w:szCs w:val="14"/>
                <w:lang w:eastAsia="en-US"/>
              </w:rPr>
              <w:t xml:space="preserve"> на 2023 - 2025 годы»</w:t>
            </w: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ВСЕГО</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601</w:t>
            </w: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r w:rsidRPr="00E408CE">
              <w:rPr>
                <w:rFonts w:eastAsia="Calibri"/>
                <w:sz w:val="14"/>
                <w:szCs w:val="14"/>
                <w:lang w:eastAsia="en-US"/>
              </w:rPr>
              <w:t>0113</w:t>
            </w: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r w:rsidRPr="00E408CE">
              <w:rPr>
                <w:rFonts w:eastAsia="Calibri"/>
                <w:sz w:val="14"/>
                <w:szCs w:val="14"/>
                <w:lang w:eastAsia="en-US"/>
              </w:rPr>
              <w:t>2700000000</w:t>
            </w:r>
          </w:p>
        </w:tc>
        <w:tc>
          <w:tcPr>
            <w:tcW w:w="224" w:type="pct"/>
            <w:shd w:val="clear" w:color="auto" w:fill="auto"/>
          </w:tcPr>
          <w:p w:rsidR="00590B7E" w:rsidRPr="00E408CE" w:rsidRDefault="00590B7E" w:rsidP="00E408CE">
            <w:pPr>
              <w:ind w:left="-105" w:right="-114"/>
              <w:jc w:val="center"/>
              <w:rPr>
                <w:rFonts w:eastAsia="Calibri"/>
                <w:sz w:val="14"/>
                <w:szCs w:val="14"/>
                <w:lang w:eastAsia="en-US"/>
              </w:rPr>
            </w:pPr>
            <w:r w:rsidRPr="00E408CE">
              <w:rPr>
                <w:rFonts w:eastAsia="Calibri"/>
                <w:sz w:val="14"/>
                <w:szCs w:val="14"/>
                <w:lang w:eastAsia="en-US"/>
              </w:rPr>
              <w:t>240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5870,0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7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5770,0</w:t>
            </w: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Местный бюджет</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601</w:t>
            </w: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r w:rsidRPr="00E408CE">
              <w:rPr>
                <w:rFonts w:eastAsia="Calibri"/>
                <w:sz w:val="14"/>
                <w:szCs w:val="14"/>
                <w:lang w:eastAsia="en-US"/>
              </w:rPr>
              <w:t>0113</w:t>
            </w: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r w:rsidRPr="00E408CE">
              <w:rPr>
                <w:rFonts w:eastAsia="Calibri"/>
                <w:sz w:val="14"/>
                <w:szCs w:val="14"/>
                <w:lang w:eastAsia="en-US"/>
              </w:rPr>
              <w:t>2700000000</w:t>
            </w:r>
          </w:p>
        </w:tc>
        <w:tc>
          <w:tcPr>
            <w:tcW w:w="224" w:type="pct"/>
            <w:shd w:val="clear" w:color="auto" w:fill="auto"/>
          </w:tcPr>
          <w:p w:rsidR="00590B7E" w:rsidRPr="00E408CE" w:rsidRDefault="00590B7E" w:rsidP="00E408CE">
            <w:pPr>
              <w:ind w:left="-105" w:right="-114"/>
              <w:jc w:val="center"/>
              <w:rPr>
                <w:rFonts w:eastAsia="Calibri"/>
                <w:sz w:val="14"/>
                <w:szCs w:val="14"/>
                <w:lang w:eastAsia="en-US"/>
              </w:rPr>
            </w:pPr>
            <w:r w:rsidRPr="00E408CE">
              <w:rPr>
                <w:rFonts w:eastAsia="Calibri"/>
                <w:sz w:val="14"/>
                <w:szCs w:val="14"/>
                <w:lang w:eastAsia="en-US"/>
              </w:rPr>
              <w:t>240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5870,0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7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5770,0</w:t>
            </w: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Областной бюджет</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24"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Федеральный бюджет</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24"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Внебюджетные источники</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24"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56" w:type="pct"/>
            <w:vMerge w:val="restar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1.1</w:t>
            </w:r>
          </w:p>
        </w:tc>
        <w:tc>
          <w:tcPr>
            <w:tcW w:w="1011" w:type="pct"/>
            <w:vMerge w:val="restart"/>
            <w:shd w:val="clear" w:color="auto" w:fill="auto"/>
          </w:tcPr>
          <w:p w:rsidR="00590B7E" w:rsidRPr="00E408CE" w:rsidRDefault="00590B7E" w:rsidP="00E408CE">
            <w:pPr>
              <w:ind w:left="-33"/>
              <w:jc w:val="both"/>
              <w:rPr>
                <w:rFonts w:eastAsia="Calibri"/>
                <w:sz w:val="14"/>
                <w:szCs w:val="14"/>
                <w:lang w:eastAsia="en-US"/>
              </w:rPr>
            </w:pPr>
            <w:r w:rsidRPr="00E408CE">
              <w:rPr>
                <w:rFonts w:eastAsia="Calibri"/>
                <w:sz w:val="14"/>
                <w:szCs w:val="14"/>
                <w:lang w:eastAsia="en-US"/>
              </w:rPr>
              <w:t xml:space="preserve">Основное мероприятие «Развитие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w:t>
            </w:r>
            <w:r w:rsidRPr="00E408CE">
              <w:rPr>
                <w:rFonts w:eastAsia="Calibri"/>
                <w:sz w:val="14"/>
                <w:szCs w:val="14"/>
                <w:lang w:eastAsia="en-US"/>
              </w:rPr>
              <w:lastRenderedPageBreak/>
              <w:t>области на 2023 - 2025 годы»</w:t>
            </w: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ВСЕГО</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601</w:t>
            </w: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r w:rsidRPr="00E408CE">
              <w:rPr>
                <w:rFonts w:eastAsia="Calibri"/>
                <w:sz w:val="14"/>
                <w:szCs w:val="14"/>
                <w:lang w:eastAsia="en-US"/>
              </w:rPr>
              <w:t>0113</w:t>
            </w: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r w:rsidRPr="00E408CE">
              <w:rPr>
                <w:rFonts w:eastAsia="Calibri"/>
                <w:sz w:val="14"/>
                <w:szCs w:val="14"/>
                <w:lang w:eastAsia="en-US"/>
              </w:rPr>
              <w:t>2700100000</w:t>
            </w:r>
          </w:p>
        </w:tc>
        <w:tc>
          <w:tcPr>
            <w:tcW w:w="224" w:type="pct"/>
            <w:shd w:val="clear" w:color="auto" w:fill="auto"/>
          </w:tcPr>
          <w:p w:rsidR="00590B7E" w:rsidRPr="00E408CE" w:rsidRDefault="00590B7E" w:rsidP="00E408CE">
            <w:pPr>
              <w:ind w:left="-116" w:right="-114"/>
              <w:jc w:val="center"/>
              <w:rPr>
                <w:rFonts w:eastAsia="Calibri"/>
                <w:sz w:val="14"/>
                <w:szCs w:val="14"/>
                <w:lang w:eastAsia="en-US"/>
              </w:rPr>
            </w:pPr>
            <w:r w:rsidRPr="00E408CE">
              <w:rPr>
                <w:rFonts w:eastAsia="Calibri"/>
                <w:sz w:val="14"/>
                <w:szCs w:val="14"/>
                <w:lang w:eastAsia="en-US"/>
              </w:rPr>
              <w:t>240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5870,0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7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5770,0</w:t>
            </w: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Местный бюджет</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601</w:t>
            </w: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r w:rsidRPr="00E408CE">
              <w:rPr>
                <w:rFonts w:eastAsia="Calibri"/>
                <w:sz w:val="14"/>
                <w:szCs w:val="14"/>
                <w:lang w:eastAsia="en-US"/>
              </w:rPr>
              <w:t>0113</w:t>
            </w: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r w:rsidRPr="00E408CE">
              <w:rPr>
                <w:rFonts w:eastAsia="Calibri"/>
                <w:sz w:val="14"/>
                <w:szCs w:val="14"/>
                <w:lang w:eastAsia="en-US"/>
              </w:rPr>
              <w:t>2700100000</w:t>
            </w:r>
          </w:p>
        </w:tc>
        <w:tc>
          <w:tcPr>
            <w:tcW w:w="224" w:type="pct"/>
            <w:shd w:val="clear" w:color="auto" w:fill="auto"/>
          </w:tcPr>
          <w:p w:rsidR="00590B7E" w:rsidRPr="00E408CE" w:rsidRDefault="00590B7E" w:rsidP="00E408CE">
            <w:pPr>
              <w:ind w:left="-116" w:right="-114"/>
              <w:jc w:val="center"/>
              <w:rPr>
                <w:rFonts w:eastAsia="Calibri"/>
                <w:sz w:val="14"/>
                <w:szCs w:val="14"/>
                <w:lang w:eastAsia="en-US"/>
              </w:rPr>
            </w:pPr>
            <w:r w:rsidRPr="00E408CE">
              <w:rPr>
                <w:rFonts w:eastAsia="Calibri"/>
                <w:sz w:val="14"/>
                <w:szCs w:val="14"/>
                <w:lang w:eastAsia="en-US"/>
              </w:rPr>
              <w:t>240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5870,0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7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5770,0</w:t>
            </w: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Областной бюджет</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p>
        </w:tc>
        <w:tc>
          <w:tcPr>
            <w:tcW w:w="224" w:type="pct"/>
            <w:shd w:val="clear" w:color="auto" w:fill="auto"/>
          </w:tcPr>
          <w:p w:rsidR="00590B7E" w:rsidRPr="00E408CE" w:rsidRDefault="00590B7E" w:rsidP="00E408CE">
            <w:pPr>
              <w:ind w:left="-116" w:right="-114"/>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Федеральный бюджет</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24"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Внебюджетные источники</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24"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56" w:type="pct"/>
            <w:vMerge w:val="restart"/>
            <w:shd w:val="clear" w:color="auto" w:fill="auto"/>
          </w:tcPr>
          <w:p w:rsidR="00590B7E" w:rsidRPr="00E408CE" w:rsidRDefault="00590B7E" w:rsidP="00E408CE">
            <w:pPr>
              <w:ind w:left="-115" w:right="-187"/>
              <w:jc w:val="center"/>
              <w:rPr>
                <w:rFonts w:eastAsia="Calibri"/>
                <w:sz w:val="14"/>
                <w:szCs w:val="14"/>
                <w:lang w:eastAsia="en-US"/>
              </w:rPr>
            </w:pPr>
            <w:r w:rsidRPr="00E408CE">
              <w:rPr>
                <w:rFonts w:eastAsia="Calibri"/>
                <w:sz w:val="14"/>
                <w:szCs w:val="14"/>
                <w:lang w:eastAsia="en-US"/>
              </w:rPr>
              <w:t>1.1.1</w:t>
            </w:r>
          </w:p>
        </w:tc>
        <w:tc>
          <w:tcPr>
            <w:tcW w:w="1011" w:type="pct"/>
            <w:vMerge w:val="restart"/>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 xml:space="preserve">Разработка и утверждение схемы территориального планирования муниципального образования «Биробиджанский муниципальный район» </w:t>
            </w:r>
            <w:r w:rsidRPr="00E408CE">
              <w:rPr>
                <w:rFonts w:eastAsia="Calibri"/>
                <w:spacing w:val="-10"/>
                <w:sz w:val="14"/>
                <w:szCs w:val="14"/>
                <w:lang w:eastAsia="en-US"/>
              </w:rPr>
              <w:t>Еврейской автономной области</w:t>
            </w: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ВСЕГО</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601</w:t>
            </w: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r w:rsidRPr="00E408CE">
              <w:rPr>
                <w:rFonts w:eastAsia="Calibri"/>
                <w:sz w:val="14"/>
                <w:szCs w:val="14"/>
                <w:lang w:eastAsia="en-US"/>
              </w:rPr>
              <w:t>0113</w:t>
            </w: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r w:rsidRPr="00E408CE">
              <w:rPr>
                <w:rFonts w:eastAsia="Calibri"/>
                <w:sz w:val="14"/>
                <w:szCs w:val="14"/>
                <w:lang w:eastAsia="en-US"/>
              </w:rPr>
              <w:t>2700103281</w:t>
            </w:r>
          </w:p>
        </w:tc>
        <w:tc>
          <w:tcPr>
            <w:tcW w:w="224" w:type="pct"/>
            <w:shd w:val="clear" w:color="auto" w:fill="auto"/>
          </w:tcPr>
          <w:p w:rsidR="00590B7E" w:rsidRPr="00E408CE" w:rsidRDefault="00590B7E" w:rsidP="00E408CE">
            <w:pPr>
              <w:ind w:left="-116" w:right="-114"/>
              <w:jc w:val="center"/>
              <w:rPr>
                <w:rFonts w:eastAsia="Calibri"/>
                <w:sz w:val="14"/>
                <w:szCs w:val="14"/>
                <w:lang w:eastAsia="en-US"/>
              </w:rPr>
            </w:pPr>
            <w:r w:rsidRPr="00E408CE">
              <w:rPr>
                <w:rFonts w:eastAsia="Calibri"/>
                <w:sz w:val="14"/>
                <w:szCs w:val="14"/>
                <w:lang w:eastAsia="en-US"/>
              </w:rPr>
              <w:t>240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5770,0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7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5770,0</w:t>
            </w: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Местный бюджет</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601</w:t>
            </w: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r w:rsidRPr="00E408CE">
              <w:rPr>
                <w:rFonts w:eastAsia="Calibri"/>
                <w:sz w:val="14"/>
                <w:szCs w:val="14"/>
                <w:lang w:eastAsia="en-US"/>
              </w:rPr>
              <w:t>0113</w:t>
            </w: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r w:rsidRPr="00E408CE">
              <w:rPr>
                <w:rFonts w:eastAsia="Calibri"/>
                <w:sz w:val="14"/>
                <w:szCs w:val="14"/>
                <w:lang w:eastAsia="en-US"/>
              </w:rPr>
              <w:t>2700103281</w:t>
            </w:r>
          </w:p>
        </w:tc>
        <w:tc>
          <w:tcPr>
            <w:tcW w:w="224" w:type="pct"/>
            <w:shd w:val="clear" w:color="auto" w:fill="auto"/>
          </w:tcPr>
          <w:p w:rsidR="00590B7E" w:rsidRPr="00E408CE" w:rsidRDefault="00590B7E" w:rsidP="00E408CE">
            <w:pPr>
              <w:ind w:left="-116" w:right="-114"/>
              <w:jc w:val="center"/>
              <w:rPr>
                <w:rFonts w:eastAsia="Calibri"/>
                <w:sz w:val="14"/>
                <w:szCs w:val="14"/>
                <w:lang w:eastAsia="en-US"/>
              </w:rPr>
            </w:pPr>
            <w:r w:rsidRPr="00E408CE">
              <w:rPr>
                <w:rFonts w:eastAsia="Calibri"/>
                <w:sz w:val="14"/>
                <w:szCs w:val="14"/>
                <w:lang w:eastAsia="en-US"/>
              </w:rPr>
              <w:t>240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5770,0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73"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5770,0</w:t>
            </w: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Областной бюджет</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p>
        </w:tc>
        <w:tc>
          <w:tcPr>
            <w:tcW w:w="224" w:type="pct"/>
            <w:shd w:val="clear" w:color="auto" w:fill="auto"/>
          </w:tcPr>
          <w:p w:rsidR="00590B7E" w:rsidRPr="00E408CE" w:rsidRDefault="00590B7E" w:rsidP="00E408CE">
            <w:pPr>
              <w:ind w:left="-116" w:right="-114"/>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both"/>
              <w:rPr>
                <w:rFonts w:eastAsia="Calibri"/>
                <w:sz w:val="14"/>
                <w:szCs w:val="14"/>
                <w:lang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Федеральный бюджет</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p>
        </w:tc>
        <w:tc>
          <w:tcPr>
            <w:tcW w:w="224" w:type="pct"/>
            <w:shd w:val="clear" w:color="auto" w:fill="auto"/>
          </w:tcPr>
          <w:p w:rsidR="00590B7E" w:rsidRPr="00E408CE" w:rsidRDefault="00590B7E" w:rsidP="00E408CE">
            <w:pPr>
              <w:ind w:left="-116" w:right="-114"/>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56" w:type="pct"/>
            <w:vMerge/>
            <w:tcBorders>
              <w:bottom w:val="single" w:sz="4" w:space="0" w:color="auto"/>
            </w:tcBorders>
            <w:shd w:val="clear" w:color="auto" w:fill="auto"/>
          </w:tcPr>
          <w:p w:rsidR="00590B7E" w:rsidRPr="00E408CE" w:rsidRDefault="00590B7E" w:rsidP="00E408CE">
            <w:pPr>
              <w:jc w:val="center"/>
              <w:rPr>
                <w:rFonts w:eastAsia="Calibri"/>
                <w:sz w:val="14"/>
                <w:szCs w:val="14"/>
                <w:lang w:eastAsia="en-US"/>
              </w:rPr>
            </w:pPr>
          </w:p>
        </w:tc>
        <w:tc>
          <w:tcPr>
            <w:tcW w:w="1011" w:type="pct"/>
            <w:vMerge/>
            <w:tcBorders>
              <w:bottom w:val="single" w:sz="4" w:space="0" w:color="auto"/>
            </w:tcBorders>
            <w:shd w:val="clear" w:color="auto" w:fill="auto"/>
          </w:tcPr>
          <w:p w:rsidR="00590B7E" w:rsidRPr="00E408CE" w:rsidRDefault="00590B7E" w:rsidP="00E408CE">
            <w:pPr>
              <w:jc w:val="both"/>
              <w:rPr>
                <w:rFonts w:eastAsia="Calibri"/>
                <w:sz w:val="14"/>
                <w:szCs w:val="14"/>
                <w:lang w:eastAsia="en-US"/>
              </w:rPr>
            </w:pPr>
          </w:p>
        </w:tc>
        <w:tc>
          <w:tcPr>
            <w:tcW w:w="672" w:type="pct"/>
            <w:tcBorders>
              <w:bottom w:val="single" w:sz="4" w:space="0" w:color="auto"/>
            </w:tcBorders>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Внебюджетные источники</w:t>
            </w:r>
          </w:p>
        </w:tc>
        <w:tc>
          <w:tcPr>
            <w:tcW w:w="299" w:type="pct"/>
            <w:tcBorders>
              <w:bottom w:val="single" w:sz="4" w:space="0" w:color="auto"/>
            </w:tcBorders>
            <w:shd w:val="clear" w:color="auto" w:fill="auto"/>
          </w:tcPr>
          <w:p w:rsidR="00590B7E" w:rsidRPr="00E408CE" w:rsidRDefault="00590B7E" w:rsidP="00E408CE">
            <w:pPr>
              <w:jc w:val="center"/>
              <w:rPr>
                <w:rFonts w:eastAsia="Calibri"/>
                <w:sz w:val="14"/>
                <w:szCs w:val="14"/>
                <w:lang w:eastAsia="en-US"/>
              </w:rPr>
            </w:pPr>
          </w:p>
        </w:tc>
        <w:tc>
          <w:tcPr>
            <w:tcW w:w="299" w:type="pct"/>
            <w:tcBorders>
              <w:bottom w:val="single" w:sz="4" w:space="0" w:color="auto"/>
            </w:tcBorders>
            <w:shd w:val="clear" w:color="auto" w:fill="auto"/>
          </w:tcPr>
          <w:p w:rsidR="00590B7E" w:rsidRPr="00E408CE" w:rsidRDefault="00590B7E" w:rsidP="00E408CE">
            <w:pPr>
              <w:ind w:left="-113" w:right="-108"/>
              <w:jc w:val="center"/>
              <w:rPr>
                <w:rFonts w:eastAsia="Calibri"/>
                <w:sz w:val="14"/>
                <w:szCs w:val="14"/>
                <w:lang w:eastAsia="en-US"/>
              </w:rPr>
            </w:pPr>
          </w:p>
        </w:tc>
        <w:tc>
          <w:tcPr>
            <w:tcW w:w="373" w:type="pct"/>
            <w:tcBorders>
              <w:bottom w:val="single" w:sz="4" w:space="0" w:color="auto"/>
            </w:tcBorders>
            <w:shd w:val="clear" w:color="auto" w:fill="auto"/>
          </w:tcPr>
          <w:p w:rsidR="00590B7E" w:rsidRPr="00E408CE" w:rsidRDefault="00590B7E" w:rsidP="00E408CE">
            <w:pPr>
              <w:ind w:left="-111" w:right="-103"/>
              <w:jc w:val="center"/>
              <w:rPr>
                <w:rFonts w:eastAsia="Calibri"/>
                <w:sz w:val="14"/>
                <w:szCs w:val="14"/>
                <w:lang w:eastAsia="en-US"/>
              </w:rPr>
            </w:pPr>
          </w:p>
        </w:tc>
        <w:tc>
          <w:tcPr>
            <w:tcW w:w="224" w:type="pct"/>
            <w:tcBorders>
              <w:bottom w:val="single" w:sz="4" w:space="0" w:color="auto"/>
            </w:tcBorders>
            <w:shd w:val="clear" w:color="auto" w:fill="auto"/>
          </w:tcPr>
          <w:p w:rsidR="00590B7E" w:rsidRPr="00E408CE" w:rsidRDefault="00590B7E" w:rsidP="00E408CE">
            <w:pPr>
              <w:ind w:left="-116" w:right="-114"/>
              <w:jc w:val="center"/>
              <w:rPr>
                <w:rFonts w:eastAsia="Calibri"/>
                <w:sz w:val="14"/>
                <w:szCs w:val="14"/>
                <w:lang w:eastAsia="en-US"/>
              </w:rPr>
            </w:pPr>
          </w:p>
        </w:tc>
        <w:tc>
          <w:tcPr>
            <w:tcW w:w="299" w:type="pct"/>
            <w:tcBorders>
              <w:bottom w:val="single" w:sz="4" w:space="0" w:color="auto"/>
            </w:tcBorders>
            <w:shd w:val="clear" w:color="auto" w:fill="auto"/>
          </w:tcPr>
          <w:p w:rsidR="00590B7E" w:rsidRPr="00E408CE" w:rsidRDefault="00590B7E" w:rsidP="00E408CE">
            <w:pPr>
              <w:jc w:val="center"/>
              <w:rPr>
                <w:rFonts w:eastAsia="Calibri"/>
                <w:sz w:val="14"/>
                <w:szCs w:val="14"/>
                <w:lang w:eastAsia="en-US"/>
              </w:rPr>
            </w:pPr>
          </w:p>
        </w:tc>
        <w:tc>
          <w:tcPr>
            <w:tcW w:w="299" w:type="pct"/>
            <w:tcBorders>
              <w:bottom w:val="single" w:sz="4" w:space="0" w:color="auto"/>
            </w:tcBorders>
            <w:shd w:val="clear" w:color="auto" w:fill="auto"/>
          </w:tcPr>
          <w:p w:rsidR="00590B7E" w:rsidRPr="00E408CE" w:rsidRDefault="00590B7E" w:rsidP="00E408CE">
            <w:pPr>
              <w:jc w:val="center"/>
              <w:rPr>
                <w:rFonts w:eastAsia="Calibri"/>
                <w:sz w:val="14"/>
                <w:szCs w:val="14"/>
                <w:lang w:eastAsia="en-US"/>
              </w:rPr>
            </w:pPr>
          </w:p>
        </w:tc>
        <w:tc>
          <w:tcPr>
            <w:tcW w:w="299" w:type="pct"/>
            <w:tcBorders>
              <w:bottom w:val="single" w:sz="4" w:space="0" w:color="auto"/>
            </w:tcBorders>
            <w:shd w:val="clear" w:color="auto" w:fill="auto"/>
          </w:tcPr>
          <w:p w:rsidR="00590B7E" w:rsidRPr="00E408CE" w:rsidRDefault="00590B7E" w:rsidP="00E408CE">
            <w:pPr>
              <w:jc w:val="center"/>
              <w:rPr>
                <w:rFonts w:eastAsia="Calibri"/>
                <w:sz w:val="14"/>
                <w:szCs w:val="14"/>
                <w:lang w:eastAsia="en-US"/>
              </w:rPr>
            </w:pPr>
          </w:p>
        </w:tc>
        <w:tc>
          <w:tcPr>
            <w:tcW w:w="299" w:type="pct"/>
            <w:tcBorders>
              <w:bottom w:val="single" w:sz="4" w:space="0" w:color="auto"/>
            </w:tcBorders>
            <w:shd w:val="clear" w:color="auto" w:fill="auto"/>
          </w:tcPr>
          <w:p w:rsidR="00590B7E" w:rsidRPr="00E408CE" w:rsidRDefault="00590B7E" w:rsidP="00E408CE">
            <w:pPr>
              <w:jc w:val="center"/>
              <w:rPr>
                <w:rFonts w:eastAsia="Calibri"/>
                <w:sz w:val="14"/>
                <w:szCs w:val="14"/>
                <w:lang w:eastAsia="en-US"/>
              </w:rPr>
            </w:pPr>
          </w:p>
        </w:tc>
        <w:tc>
          <w:tcPr>
            <w:tcW w:w="373" w:type="pct"/>
            <w:tcBorders>
              <w:bottom w:val="single" w:sz="4" w:space="0" w:color="auto"/>
            </w:tcBorders>
            <w:shd w:val="clear" w:color="auto" w:fill="auto"/>
          </w:tcPr>
          <w:p w:rsidR="00590B7E" w:rsidRPr="00E408CE" w:rsidRDefault="00590B7E" w:rsidP="00E408CE">
            <w:pPr>
              <w:jc w:val="center"/>
              <w:rPr>
                <w:rFonts w:eastAsia="Calibri"/>
                <w:sz w:val="14"/>
                <w:szCs w:val="14"/>
                <w:lang w:eastAsia="en-US"/>
              </w:rPr>
            </w:pPr>
          </w:p>
        </w:tc>
        <w:tc>
          <w:tcPr>
            <w:tcW w:w="299" w:type="pct"/>
            <w:tcBorders>
              <w:bottom w:val="single" w:sz="4" w:space="0" w:color="auto"/>
            </w:tcBorders>
            <w:shd w:val="clear" w:color="auto" w:fill="auto"/>
          </w:tcPr>
          <w:p w:rsidR="00590B7E" w:rsidRPr="00E408CE" w:rsidRDefault="00590B7E" w:rsidP="00E408CE">
            <w:pPr>
              <w:jc w:val="center"/>
              <w:rPr>
                <w:rFonts w:eastAsia="Calibri"/>
                <w:sz w:val="14"/>
                <w:szCs w:val="14"/>
                <w:lang w:eastAsia="en-US"/>
              </w:rPr>
            </w:pPr>
          </w:p>
        </w:tc>
      </w:tr>
      <w:tr w:rsidR="00590B7E" w:rsidRPr="00E408CE" w:rsidTr="00E408CE">
        <w:trPr>
          <w:trHeight w:val="20"/>
        </w:trPr>
        <w:tc>
          <w:tcPr>
            <w:tcW w:w="256" w:type="pct"/>
            <w:vMerge w:val="restart"/>
            <w:tcBorders>
              <w:top w:val="single" w:sz="4" w:space="0" w:color="auto"/>
            </w:tcBorders>
            <w:shd w:val="clear" w:color="auto" w:fill="auto"/>
          </w:tcPr>
          <w:p w:rsidR="00590B7E" w:rsidRPr="00E408CE" w:rsidRDefault="00590B7E" w:rsidP="00E408CE">
            <w:pPr>
              <w:ind w:left="-115" w:right="-46"/>
              <w:jc w:val="center"/>
              <w:rPr>
                <w:rFonts w:eastAsia="Calibri"/>
                <w:sz w:val="14"/>
                <w:szCs w:val="14"/>
                <w:lang w:eastAsia="en-US"/>
              </w:rPr>
            </w:pPr>
            <w:r w:rsidRPr="00E408CE">
              <w:rPr>
                <w:rFonts w:eastAsia="Calibri"/>
                <w:sz w:val="14"/>
                <w:szCs w:val="14"/>
                <w:lang w:eastAsia="en-US"/>
              </w:rPr>
              <w:t>1.1.2</w:t>
            </w:r>
          </w:p>
        </w:tc>
        <w:tc>
          <w:tcPr>
            <w:tcW w:w="1011" w:type="pct"/>
            <w:vMerge w:val="restart"/>
            <w:tcBorders>
              <w:top w:val="single" w:sz="4" w:space="0" w:color="auto"/>
            </w:tcBorders>
            <w:shd w:val="clear" w:color="auto" w:fill="auto"/>
          </w:tcPr>
          <w:p w:rsidR="00590B7E" w:rsidRPr="00E408CE" w:rsidRDefault="00590B7E" w:rsidP="00E408CE">
            <w:pPr>
              <w:jc w:val="both"/>
              <w:rPr>
                <w:rFonts w:eastAsia="Calibri"/>
                <w:sz w:val="14"/>
                <w:szCs w:val="14"/>
                <w:lang w:eastAsia="en-US"/>
              </w:rPr>
            </w:pPr>
            <w:r w:rsidRPr="00E408CE">
              <w:rPr>
                <w:rFonts w:eastAsia="Calibri"/>
                <w:sz w:val="14"/>
                <w:szCs w:val="14"/>
                <w:lang w:eastAsia="en-US"/>
              </w:rPr>
              <w:t>Внесение в Единый государственный реестр недвижимости сведений о границах территориальных зон</w:t>
            </w:r>
          </w:p>
        </w:tc>
        <w:tc>
          <w:tcPr>
            <w:tcW w:w="672" w:type="pct"/>
            <w:tcBorders>
              <w:top w:val="single" w:sz="4" w:space="0" w:color="auto"/>
            </w:tcBorders>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ВСЕГО</w:t>
            </w:r>
          </w:p>
        </w:tc>
        <w:tc>
          <w:tcPr>
            <w:tcW w:w="299" w:type="pct"/>
            <w:tcBorders>
              <w:top w:val="single" w:sz="4" w:space="0" w:color="auto"/>
            </w:tcBorders>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601</w:t>
            </w:r>
          </w:p>
        </w:tc>
        <w:tc>
          <w:tcPr>
            <w:tcW w:w="299" w:type="pct"/>
            <w:tcBorders>
              <w:top w:val="single" w:sz="4" w:space="0" w:color="auto"/>
            </w:tcBorders>
            <w:shd w:val="clear" w:color="auto" w:fill="auto"/>
          </w:tcPr>
          <w:p w:rsidR="00590B7E" w:rsidRPr="00E408CE" w:rsidRDefault="00590B7E" w:rsidP="00E408CE">
            <w:pPr>
              <w:ind w:left="-113" w:right="-108"/>
              <w:jc w:val="center"/>
              <w:rPr>
                <w:rFonts w:eastAsia="Calibri"/>
                <w:sz w:val="14"/>
                <w:szCs w:val="14"/>
                <w:lang w:eastAsia="en-US"/>
              </w:rPr>
            </w:pPr>
            <w:r w:rsidRPr="00E408CE">
              <w:rPr>
                <w:rFonts w:eastAsia="Calibri"/>
                <w:sz w:val="14"/>
                <w:szCs w:val="14"/>
                <w:lang w:eastAsia="en-US"/>
              </w:rPr>
              <w:t>0113</w:t>
            </w:r>
          </w:p>
        </w:tc>
        <w:tc>
          <w:tcPr>
            <w:tcW w:w="373" w:type="pct"/>
            <w:tcBorders>
              <w:top w:val="single" w:sz="4" w:space="0" w:color="auto"/>
            </w:tcBorders>
            <w:shd w:val="clear" w:color="auto" w:fill="auto"/>
          </w:tcPr>
          <w:p w:rsidR="00590B7E" w:rsidRPr="00E408CE" w:rsidRDefault="00590B7E" w:rsidP="00E408CE">
            <w:pPr>
              <w:ind w:left="-111" w:right="-103"/>
              <w:jc w:val="center"/>
              <w:rPr>
                <w:rFonts w:eastAsia="Calibri"/>
                <w:sz w:val="14"/>
                <w:szCs w:val="14"/>
                <w:lang w:eastAsia="en-US"/>
              </w:rPr>
            </w:pPr>
            <w:r w:rsidRPr="00E408CE">
              <w:rPr>
                <w:rFonts w:eastAsia="Calibri"/>
                <w:sz w:val="14"/>
                <w:szCs w:val="14"/>
                <w:lang w:eastAsia="en-US"/>
              </w:rPr>
              <w:t>2700103282</w:t>
            </w:r>
          </w:p>
        </w:tc>
        <w:tc>
          <w:tcPr>
            <w:tcW w:w="224" w:type="pct"/>
            <w:tcBorders>
              <w:top w:val="single" w:sz="4" w:space="0" w:color="auto"/>
            </w:tcBorders>
            <w:shd w:val="clear" w:color="auto" w:fill="auto"/>
          </w:tcPr>
          <w:p w:rsidR="00590B7E" w:rsidRPr="00E408CE" w:rsidRDefault="00590B7E" w:rsidP="00E408CE">
            <w:pPr>
              <w:ind w:left="-116" w:right="-114"/>
              <w:jc w:val="center"/>
              <w:rPr>
                <w:rFonts w:eastAsia="Calibri"/>
                <w:sz w:val="14"/>
                <w:szCs w:val="14"/>
                <w:lang w:eastAsia="en-US"/>
              </w:rPr>
            </w:pPr>
            <w:r w:rsidRPr="00E408CE">
              <w:rPr>
                <w:rFonts w:eastAsia="Calibri"/>
                <w:sz w:val="14"/>
                <w:szCs w:val="14"/>
                <w:lang w:eastAsia="en-US"/>
              </w:rPr>
              <w:t>240</w:t>
            </w:r>
          </w:p>
        </w:tc>
        <w:tc>
          <w:tcPr>
            <w:tcW w:w="299" w:type="pct"/>
            <w:tcBorders>
              <w:top w:val="single" w:sz="4" w:space="0" w:color="auto"/>
            </w:tcBorders>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100,0</w:t>
            </w:r>
          </w:p>
        </w:tc>
        <w:tc>
          <w:tcPr>
            <w:tcW w:w="299" w:type="pct"/>
            <w:tcBorders>
              <w:top w:val="single" w:sz="4" w:space="0" w:color="auto"/>
            </w:tcBorders>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100,0</w:t>
            </w:r>
          </w:p>
        </w:tc>
        <w:tc>
          <w:tcPr>
            <w:tcW w:w="299" w:type="pct"/>
            <w:tcBorders>
              <w:top w:val="single" w:sz="4" w:space="0" w:color="auto"/>
            </w:tcBorders>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tcBorders>
              <w:top w:val="single" w:sz="4" w:space="0" w:color="auto"/>
            </w:tcBorders>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73" w:type="pct"/>
            <w:tcBorders>
              <w:top w:val="single" w:sz="4" w:space="0" w:color="auto"/>
            </w:tcBorders>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tcBorders>
              <w:top w:val="single" w:sz="4" w:space="0" w:color="auto"/>
            </w:tcBorders>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r>
      <w:tr w:rsidR="00CD5F56"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center"/>
              <w:rPr>
                <w:rFonts w:eastAsia="Calibri"/>
                <w:sz w:val="14"/>
                <w:szCs w:val="14"/>
                <w:lang w:val="en-US"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Местный бюджет</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601</w:t>
            </w:r>
          </w:p>
        </w:tc>
        <w:tc>
          <w:tcPr>
            <w:tcW w:w="299" w:type="pct"/>
            <w:shd w:val="clear" w:color="auto" w:fill="auto"/>
          </w:tcPr>
          <w:p w:rsidR="00590B7E" w:rsidRPr="00E408CE" w:rsidRDefault="00590B7E" w:rsidP="00E408CE">
            <w:pPr>
              <w:ind w:left="-113" w:right="-108"/>
              <w:jc w:val="center"/>
              <w:rPr>
                <w:rFonts w:eastAsia="Calibri"/>
                <w:sz w:val="14"/>
                <w:szCs w:val="14"/>
                <w:lang w:eastAsia="en-US"/>
              </w:rPr>
            </w:pPr>
            <w:r w:rsidRPr="00E408CE">
              <w:rPr>
                <w:rFonts w:eastAsia="Calibri"/>
                <w:sz w:val="14"/>
                <w:szCs w:val="14"/>
                <w:lang w:eastAsia="en-US"/>
              </w:rPr>
              <w:t>0113</w:t>
            </w:r>
          </w:p>
        </w:tc>
        <w:tc>
          <w:tcPr>
            <w:tcW w:w="373" w:type="pct"/>
            <w:shd w:val="clear" w:color="auto" w:fill="auto"/>
          </w:tcPr>
          <w:p w:rsidR="00590B7E" w:rsidRPr="00E408CE" w:rsidRDefault="00590B7E" w:rsidP="00E408CE">
            <w:pPr>
              <w:ind w:left="-111" w:right="-103"/>
              <w:jc w:val="center"/>
              <w:rPr>
                <w:rFonts w:eastAsia="Calibri"/>
                <w:sz w:val="14"/>
                <w:szCs w:val="14"/>
                <w:lang w:eastAsia="en-US"/>
              </w:rPr>
            </w:pPr>
            <w:r w:rsidRPr="00E408CE">
              <w:rPr>
                <w:rFonts w:eastAsia="Calibri"/>
                <w:sz w:val="14"/>
                <w:szCs w:val="14"/>
                <w:lang w:eastAsia="en-US"/>
              </w:rPr>
              <w:t>2700103282</w:t>
            </w:r>
          </w:p>
        </w:tc>
        <w:tc>
          <w:tcPr>
            <w:tcW w:w="224" w:type="pct"/>
            <w:shd w:val="clear" w:color="auto" w:fill="auto"/>
          </w:tcPr>
          <w:p w:rsidR="00590B7E" w:rsidRPr="00E408CE" w:rsidRDefault="00590B7E" w:rsidP="00E408CE">
            <w:pPr>
              <w:ind w:left="-105" w:right="-114"/>
              <w:jc w:val="center"/>
              <w:rPr>
                <w:rFonts w:eastAsia="Calibri"/>
                <w:sz w:val="14"/>
                <w:szCs w:val="14"/>
                <w:lang w:eastAsia="en-US"/>
              </w:rPr>
            </w:pPr>
            <w:r w:rsidRPr="00E408CE">
              <w:rPr>
                <w:rFonts w:eastAsia="Calibri"/>
                <w:sz w:val="14"/>
                <w:szCs w:val="14"/>
                <w:lang w:eastAsia="en-US"/>
              </w:rPr>
              <w:t>240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100,0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299"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70"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c>
          <w:tcPr>
            <w:tcW w:w="302" w:type="pct"/>
            <w:shd w:val="clear" w:color="auto" w:fill="auto"/>
          </w:tcPr>
          <w:p w:rsidR="00590B7E" w:rsidRPr="00E408CE" w:rsidRDefault="00590B7E" w:rsidP="00E408CE">
            <w:pPr>
              <w:jc w:val="center"/>
              <w:rPr>
                <w:rFonts w:eastAsia="Calibri"/>
                <w:sz w:val="14"/>
                <w:szCs w:val="14"/>
                <w:lang w:eastAsia="en-US"/>
              </w:rPr>
            </w:pPr>
            <w:r w:rsidRPr="00E408CE">
              <w:rPr>
                <w:rFonts w:eastAsia="Calibri"/>
                <w:sz w:val="14"/>
                <w:szCs w:val="14"/>
                <w:lang w:eastAsia="en-US"/>
              </w:rPr>
              <w:t>0,0</w:t>
            </w:r>
          </w:p>
        </w:tc>
      </w:tr>
      <w:tr w:rsidR="00CD5F56"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center"/>
              <w:rPr>
                <w:rFonts w:eastAsia="Calibri"/>
                <w:sz w:val="14"/>
                <w:szCs w:val="14"/>
                <w:lang w:val="en-US"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Областной бюджет</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24"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0" w:type="pct"/>
            <w:shd w:val="clear" w:color="auto" w:fill="auto"/>
          </w:tcPr>
          <w:p w:rsidR="00590B7E" w:rsidRPr="00E408CE" w:rsidRDefault="00590B7E" w:rsidP="00E408CE">
            <w:pPr>
              <w:jc w:val="center"/>
              <w:rPr>
                <w:rFonts w:eastAsia="Calibri"/>
                <w:sz w:val="14"/>
                <w:szCs w:val="14"/>
                <w:lang w:eastAsia="en-US"/>
              </w:rPr>
            </w:pPr>
          </w:p>
        </w:tc>
        <w:tc>
          <w:tcPr>
            <w:tcW w:w="302" w:type="pct"/>
            <w:shd w:val="clear" w:color="auto" w:fill="auto"/>
          </w:tcPr>
          <w:p w:rsidR="00590B7E" w:rsidRPr="00E408CE" w:rsidRDefault="00590B7E" w:rsidP="00E408CE">
            <w:pPr>
              <w:jc w:val="center"/>
              <w:rPr>
                <w:rFonts w:eastAsia="Calibri"/>
                <w:sz w:val="14"/>
                <w:szCs w:val="14"/>
                <w:lang w:eastAsia="en-US"/>
              </w:rPr>
            </w:pPr>
          </w:p>
        </w:tc>
      </w:tr>
      <w:tr w:rsidR="00CD5F56" w:rsidRPr="00E408CE" w:rsidTr="00E408CE">
        <w:trPr>
          <w:trHeight w:val="20"/>
        </w:trPr>
        <w:tc>
          <w:tcPr>
            <w:tcW w:w="256" w:type="pct"/>
            <w:vMerge/>
            <w:shd w:val="clear" w:color="auto" w:fill="auto"/>
          </w:tcPr>
          <w:p w:rsidR="00590B7E" w:rsidRPr="00E408CE" w:rsidRDefault="00590B7E" w:rsidP="00E408CE">
            <w:pPr>
              <w:jc w:val="center"/>
              <w:rPr>
                <w:rFonts w:eastAsia="Calibri"/>
                <w:sz w:val="14"/>
                <w:szCs w:val="14"/>
                <w:lang w:eastAsia="en-US"/>
              </w:rPr>
            </w:pPr>
          </w:p>
        </w:tc>
        <w:tc>
          <w:tcPr>
            <w:tcW w:w="1011" w:type="pct"/>
            <w:vMerge/>
            <w:shd w:val="clear" w:color="auto" w:fill="auto"/>
          </w:tcPr>
          <w:p w:rsidR="00590B7E" w:rsidRPr="00E408CE" w:rsidRDefault="00590B7E" w:rsidP="00E408CE">
            <w:pPr>
              <w:jc w:val="center"/>
              <w:rPr>
                <w:rFonts w:eastAsia="Calibri"/>
                <w:sz w:val="14"/>
                <w:szCs w:val="14"/>
                <w:lang w:val="en-US" w:eastAsia="en-US"/>
              </w:rPr>
            </w:pPr>
          </w:p>
        </w:tc>
        <w:tc>
          <w:tcPr>
            <w:tcW w:w="672" w:type="pct"/>
            <w:shd w:val="clear" w:color="auto" w:fill="auto"/>
          </w:tcPr>
          <w:p w:rsidR="00590B7E" w:rsidRPr="00E408CE" w:rsidRDefault="00590B7E" w:rsidP="00E408CE">
            <w:pPr>
              <w:ind w:left="-102" w:right="-114"/>
              <w:jc w:val="both"/>
              <w:rPr>
                <w:rFonts w:eastAsia="Calibri"/>
                <w:sz w:val="14"/>
                <w:szCs w:val="14"/>
                <w:lang w:eastAsia="en-US"/>
              </w:rPr>
            </w:pPr>
            <w:r w:rsidRPr="00E408CE">
              <w:rPr>
                <w:rFonts w:eastAsia="Calibri"/>
                <w:sz w:val="14"/>
                <w:szCs w:val="14"/>
                <w:lang w:eastAsia="en-US"/>
              </w:rPr>
              <w:t>Федеральный бюджет</w:t>
            </w: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3" w:type="pct"/>
            <w:shd w:val="clear" w:color="auto" w:fill="auto"/>
          </w:tcPr>
          <w:p w:rsidR="00590B7E" w:rsidRPr="00E408CE" w:rsidRDefault="00590B7E" w:rsidP="00E408CE">
            <w:pPr>
              <w:jc w:val="center"/>
              <w:rPr>
                <w:rFonts w:eastAsia="Calibri"/>
                <w:sz w:val="14"/>
                <w:szCs w:val="14"/>
                <w:lang w:eastAsia="en-US"/>
              </w:rPr>
            </w:pPr>
          </w:p>
        </w:tc>
        <w:tc>
          <w:tcPr>
            <w:tcW w:w="224"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299" w:type="pct"/>
            <w:shd w:val="clear" w:color="auto" w:fill="auto"/>
          </w:tcPr>
          <w:p w:rsidR="00590B7E" w:rsidRPr="00E408CE" w:rsidRDefault="00590B7E" w:rsidP="00E408CE">
            <w:pPr>
              <w:jc w:val="center"/>
              <w:rPr>
                <w:rFonts w:eastAsia="Calibri"/>
                <w:sz w:val="14"/>
                <w:szCs w:val="14"/>
                <w:lang w:eastAsia="en-US"/>
              </w:rPr>
            </w:pPr>
          </w:p>
        </w:tc>
        <w:tc>
          <w:tcPr>
            <w:tcW w:w="370" w:type="pct"/>
            <w:shd w:val="clear" w:color="auto" w:fill="auto"/>
          </w:tcPr>
          <w:p w:rsidR="00590B7E" w:rsidRPr="00E408CE" w:rsidRDefault="00590B7E" w:rsidP="00E408CE">
            <w:pPr>
              <w:jc w:val="center"/>
              <w:rPr>
                <w:rFonts w:eastAsia="Calibri"/>
                <w:sz w:val="14"/>
                <w:szCs w:val="14"/>
                <w:lang w:eastAsia="en-US"/>
              </w:rPr>
            </w:pPr>
          </w:p>
        </w:tc>
        <w:tc>
          <w:tcPr>
            <w:tcW w:w="302" w:type="pct"/>
            <w:shd w:val="clear" w:color="auto" w:fill="auto"/>
          </w:tcPr>
          <w:p w:rsidR="00590B7E" w:rsidRPr="00E408CE" w:rsidRDefault="00590B7E" w:rsidP="00E408CE">
            <w:pPr>
              <w:jc w:val="center"/>
              <w:rPr>
                <w:rFonts w:eastAsia="Calibri"/>
                <w:sz w:val="14"/>
                <w:szCs w:val="14"/>
                <w:lang w:eastAsia="en-US"/>
              </w:rPr>
            </w:pPr>
          </w:p>
        </w:tc>
      </w:tr>
    </w:tbl>
    <w:p w:rsidR="00CD5F56" w:rsidRPr="00CD5F56" w:rsidRDefault="00CD5F56" w:rsidP="00CD5F56">
      <w:pPr>
        <w:ind w:firstLine="567"/>
        <w:jc w:val="right"/>
        <w:rPr>
          <w:rFonts w:eastAsia="Calibri"/>
          <w:sz w:val="14"/>
          <w:szCs w:val="14"/>
          <w:lang w:eastAsia="en-US"/>
        </w:rPr>
      </w:pPr>
      <w:r w:rsidRPr="00CD5F56">
        <w:rPr>
          <w:rFonts w:eastAsia="Calibri"/>
          <w:sz w:val="14"/>
          <w:szCs w:val="14"/>
          <w:lang w:eastAsia="en-US"/>
        </w:rPr>
        <w:t>Таблица 6</w:t>
      </w:r>
    </w:p>
    <w:p w:rsidR="00CD5F56" w:rsidRPr="00CD5F56" w:rsidRDefault="00CD5F56" w:rsidP="00CD5F56">
      <w:pPr>
        <w:ind w:firstLine="709"/>
        <w:jc w:val="center"/>
        <w:rPr>
          <w:rFonts w:eastAsia="Calibri"/>
          <w:sz w:val="14"/>
          <w:szCs w:val="14"/>
          <w:lang w:eastAsia="en-US"/>
        </w:rPr>
      </w:pPr>
      <w:r w:rsidRPr="00CD5F56">
        <w:rPr>
          <w:rFonts w:eastAsia="Calibri"/>
          <w:sz w:val="14"/>
          <w:szCs w:val="14"/>
          <w:lang w:eastAsia="en-US"/>
        </w:rPr>
        <w:t>Структура финансирования муниципальной программы муниципального образования «Биробиджанский муниципальный район» Еврейской автономной области по направлениям расходов</w:t>
      </w:r>
      <w:r w:rsidRPr="00CD5F56">
        <w:rPr>
          <w:rFonts w:eastAsia="Calibri"/>
          <w:sz w:val="14"/>
          <w:szCs w:val="14"/>
          <w:lang w:eastAsia="en-US"/>
        </w:rPr>
        <w:br/>
        <w:t>«Развитие градостроительной и архитектурной деятельности на территории муниципального образования «Биробиджанский муниципальный район» Еврейской автономной области на 2024 – 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270"/>
        <w:gridCol w:w="809"/>
        <w:gridCol w:w="809"/>
        <w:gridCol w:w="925"/>
        <w:gridCol w:w="925"/>
        <w:gridCol w:w="803"/>
      </w:tblGrid>
      <w:tr w:rsidR="00CD5F56" w:rsidRPr="00E408CE" w:rsidTr="00E408CE">
        <w:trPr>
          <w:trHeight w:val="454"/>
        </w:trPr>
        <w:tc>
          <w:tcPr>
            <w:tcW w:w="1363" w:type="pct"/>
            <w:vMerge w:val="restar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Источники направления расходов</w:t>
            </w:r>
          </w:p>
        </w:tc>
        <w:tc>
          <w:tcPr>
            <w:tcW w:w="3637" w:type="pct"/>
            <w:gridSpan w:val="6"/>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Расходы (тыс. рублей), годы</w:t>
            </w:r>
          </w:p>
        </w:tc>
      </w:tr>
      <w:tr w:rsidR="00CD5F56" w:rsidRPr="00E408CE" w:rsidTr="00E408CE">
        <w:trPr>
          <w:trHeight w:val="203"/>
        </w:trPr>
        <w:tc>
          <w:tcPr>
            <w:tcW w:w="1363" w:type="pct"/>
            <w:vMerge/>
            <w:shd w:val="clear" w:color="auto" w:fill="auto"/>
            <w:vAlign w:val="center"/>
          </w:tcPr>
          <w:p w:rsidR="00CD5F56" w:rsidRPr="00E408CE" w:rsidRDefault="00CD5F56" w:rsidP="00E408CE">
            <w:pPr>
              <w:jc w:val="center"/>
              <w:rPr>
                <w:rFonts w:eastAsia="Calibri"/>
                <w:sz w:val="14"/>
                <w:szCs w:val="14"/>
                <w:lang w:eastAsia="en-US"/>
              </w:rPr>
            </w:pPr>
          </w:p>
        </w:tc>
        <w:tc>
          <w:tcPr>
            <w:tcW w:w="834" w:type="pct"/>
            <w:vMerge w:val="restar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Всего</w:t>
            </w:r>
          </w:p>
        </w:tc>
        <w:tc>
          <w:tcPr>
            <w:tcW w:w="2803" w:type="pct"/>
            <w:gridSpan w:val="5"/>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в том числе по годам</w:t>
            </w:r>
          </w:p>
        </w:tc>
      </w:tr>
      <w:tr w:rsidR="00CD5F56" w:rsidRPr="00E408CE" w:rsidTr="00E408CE">
        <w:trPr>
          <w:trHeight w:val="408"/>
        </w:trPr>
        <w:tc>
          <w:tcPr>
            <w:tcW w:w="1363" w:type="pct"/>
            <w:vMerge/>
            <w:shd w:val="clear" w:color="auto" w:fill="auto"/>
            <w:vAlign w:val="center"/>
          </w:tcPr>
          <w:p w:rsidR="00CD5F56" w:rsidRPr="00E408CE" w:rsidRDefault="00CD5F56" w:rsidP="00E408CE">
            <w:pPr>
              <w:jc w:val="center"/>
              <w:rPr>
                <w:rFonts w:eastAsia="Calibri"/>
                <w:sz w:val="14"/>
                <w:szCs w:val="14"/>
                <w:lang w:eastAsia="en-US"/>
              </w:rPr>
            </w:pPr>
          </w:p>
        </w:tc>
        <w:tc>
          <w:tcPr>
            <w:tcW w:w="834" w:type="pct"/>
            <w:vMerge/>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2024 год</w:t>
            </w:r>
          </w:p>
        </w:tc>
        <w:tc>
          <w:tcPr>
            <w:tcW w:w="531"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2025 год</w:t>
            </w:r>
          </w:p>
        </w:tc>
        <w:tc>
          <w:tcPr>
            <w:tcW w:w="607"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2026 год</w:t>
            </w:r>
          </w:p>
        </w:tc>
        <w:tc>
          <w:tcPr>
            <w:tcW w:w="607"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2027 год</w:t>
            </w:r>
          </w:p>
        </w:tc>
        <w:tc>
          <w:tcPr>
            <w:tcW w:w="528"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2028 год</w:t>
            </w:r>
          </w:p>
        </w:tc>
      </w:tr>
      <w:tr w:rsidR="00CD5F56" w:rsidRPr="00E408CE" w:rsidTr="00E408CE">
        <w:tc>
          <w:tcPr>
            <w:tcW w:w="1363"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1</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2</w:t>
            </w:r>
          </w:p>
        </w:tc>
        <w:tc>
          <w:tcPr>
            <w:tcW w:w="531"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3</w:t>
            </w:r>
          </w:p>
        </w:tc>
        <w:tc>
          <w:tcPr>
            <w:tcW w:w="531"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4</w:t>
            </w:r>
          </w:p>
        </w:tc>
        <w:tc>
          <w:tcPr>
            <w:tcW w:w="607"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5</w:t>
            </w:r>
          </w:p>
        </w:tc>
        <w:tc>
          <w:tcPr>
            <w:tcW w:w="607"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6</w:t>
            </w:r>
          </w:p>
        </w:tc>
        <w:tc>
          <w:tcPr>
            <w:tcW w:w="528"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7</w:t>
            </w:r>
          </w:p>
        </w:tc>
      </w:tr>
      <w:tr w:rsidR="00CD5F56" w:rsidRPr="00E408CE" w:rsidTr="00E408CE">
        <w:tc>
          <w:tcPr>
            <w:tcW w:w="5000" w:type="pct"/>
            <w:gridSpan w:val="7"/>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ВСЕГО</w:t>
            </w:r>
          </w:p>
        </w:tc>
      </w:tr>
      <w:tr w:rsidR="00CD5F56" w:rsidRPr="00E408CE" w:rsidTr="00E408CE">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Местный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5870,0</w:t>
            </w:r>
          </w:p>
        </w:tc>
        <w:tc>
          <w:tcPr>
            <w:tcW w:w="531"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100,0</w:t>
            </w:r>
          </w:p>
        </w:tc>
        <w:tc>
          <w:tcPr>
            <w:tcW w:w="531"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0,0</w:t>
            </w:r>
          </w:p>
        </w:tc>
        <w:tc>
          <w:tcPr>
            <w:tcW w:w="607"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0,0</w:t>
            </w:r>
          </w:p>
        </w:tc>
        <w:tc>
          <w:tcPr>
            <w:tcW w:w="607"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0,0</w:t>
            </w:r>
          </w:p>
        </w:tc>
        <w:tc>
          <w:tcPr>
            <w:tcW w:w="528"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5770,0</w:t>
            </w:r>
          </w:p>
        </w:tc>
      </w:tr>
      <w:tr w:rsidR="00CD5F56" w:rsidRPr="00E408CE" w:rsidTr="00E408CE">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Областной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Федеральный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64"/>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Другие источники</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95"/>
        </w:trPr>
        <w:tc>
          <w:tcPr>
            <w:tcW w:w="5000" w:type="pct"/>
            <w:gridSpan w:val="7"/>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КАПИТАЛЬНЫЕ ВЛОЖЕНИЯ</w:t>
            </w:r>
          </w:p>
        </w:tc>
      </w:tr>
      <w:tr w:rsidR="00CD5F56" w:rsidRPr="00E408CE" w:rsidTr="00E408CE">
        <w:trPr>
          <w:trHeight w:val="149"/>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Местный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35"/>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Областной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77"/>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Федеральный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45"/>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Другие источники</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49"/>
        </w:trPr>
        <w:tc>
          <w:tcPr>
            <w:tcW w:w="5000" w:type="pct"/>
            <w:gridSpan w:val="7"/>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НИОКР</w:t>
            </w:r>
          </w:p>
        </w:tc>
      </w:tr>
      <w:tr w:rsidR="00CD5F56" w:rsidRPr="00E408CE" w:rsidTr="00E408CE">
        <w:trPr>
          <w:trHeight w:val="163"/>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Местный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22"/>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Областной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63"/>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Федеральный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45"/>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Другие источники</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76"/>
        </w:trPr>
        <w:tc>
          <w:tcPr>
            <w:tcW w:w="5000" w:type="pct"/>
            <w:gridSpan w:val="7"/>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ПРОЧИЕ РАСХОДЫ</w:t>
            </w:r>
          </w:p>
        </w:tc>
      </w:tr>
      <w:tr w:rsidR="00CD5F56" w:rsidRPr="00E408CE" w:rsidTr="00E408CE">
        <w:trPr>
          <w:trHeight w:val="108"/>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Местный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5870,0</w:t>
            </w:r>
          </w:p>
        </w:tc>
        <w:tc>
          <w:tcPr>
            <w:tcW w:w="531"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100,0</w:t>
            </w:r>
          </w:p>
        </w:tc>
        <w:tc>
          <w:tcPr>
            <w:tcW w:w="531"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0,0</w:t>
            </w:r>
          </w:p>
        </w:tc>
        <w:tc>
          <w:tcPr>
            <w:tcW w:w="607"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0,0</w:t>
            </w:r>
          </w:p>
        </w:tc>
        <w:tc>
          <w:tcPr>
            <w:tcW w:w="607"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0,0</w:t>
            </w:r>
          </w:p>
        </w:tc>
        <w:tc>
          <w:tcPr>
            <w:tcW w:w="528" w:type="pct"/>
            <w:shd w:val="clear" w:color="auto" w:fill="auto"/>
            <w:vAlign w:val="center"/>
          </w:tcPr>
          <w:p w:rsidR="00CD5F56" w:rsidRPr="00E408CE" w:rsidRDefault="00CD5F56" w:rsidP="00E408CE">
            <w:pPr>
              <w:jc w:val="center"/>
              <w:rPr>
                <w:rFonts w:eastAsia="Calibri"/>
                <w:sz w:val="14"/>
                <w:szCs w:val="14"/>
                <w:lang w:eastAsia="en-US"/>
              </w:rPr>
            </w:pPr>
            <w:r w:rsidRPr="00E408CE">
              <w:rPr>
                <w:rFonts w:eastAsia="Calibri"/>
                <w:sz w:val="14"/>
                <w:szCs w:val="14"/>
                <w:lang w:eastAsia="en-US"/>
              </w:rPr>
              <w:t>5770,0</w:t>
            </w:r>
          </w:p>
        </w:tc>
      </w:tr>
      <w:tr w:rsidR="00CD5F56" w:rsidRPr="00E408CE" w:rsidTr="00E408CE">
        <w:trPr>
          <w:trHeight w:val="108"/>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Областной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08"/>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Федеральный бюджет</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r w:rsidR="00CD5F56" w:rsidRPr="00E408CE" w:rsidTr="00E408CE">
        <w:trPr>
          <w:trHeight w:val="108"/>
        </w:trPr>
        <w:tc>
          <w:tcPr>
            <w:tcW w:w="1363" w:type="pct"/>
            <w:shd w:val="clear" w:color="auto" w:fill="auto"/>
          </w:tcPr>
          <w:p w:rsidR="00CD5F56" w:rsidRPr="00E408CE" w:rsidRDefault="00CD5F56" w:rsidP="00CD5F56">
            <w:pPr>
              <w:rPr>
                <w:rFonts w:eastAsia="Calibri"/>
                <w:sz w:val="14"/>
                <w:szCs w:val="14"/>
                <w:lang w:eastAsia="en-US"/>
              </w:rPr>
            </w:pPr>
            <w:r w:rsidRPr="00E408CE">
              <w:rPr>
                <w:rFonts w:eastAsia="Calibri"/>
                <w:sz w:val="14"/>
                <w:szCs w:val="14"/>
                <w:lang w:eastAsia="en-US"/>
              </w:rPr>
              <w:t>Другие источники</w:t>
            </w:r>
          </w:p>
        </w:tc>
        <w:tc>
          <w:tcPr>
            <w:tcW w:w="834"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531"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607" w:type="pct"/>
            <w:shd w:val="clear" w:color="auto" w:fill="auto"/>
            <w:vAlign w:val="center"/>
          </w:tcPr>
          <w:p w:rsidR="00CD5F56" w:rsidRPr="00E408CE" w:rsidRDefault="00CD5F56" w:rsidP="00E408CE">
            <w:pPr>
              <w:jc w:val="center"/>
              <w:rPr>
                <w:rFonts w:eastAsia="Calibri"/>
                <w:sz w:val="14"/>
                <w:szCs w:val="14"/>
                <w:lang w:eastAsia="en-US"/>
              </w:rPr>
            </w:pPr>
          </w:p>
        </w:tc>
        <w:tc>
          <w:tcPr>
            <w:tcW w:w="528" w:type="pct"/>
            <w:shd w:val="clear" w:color="auto" w:fill="auto"/>
            <w:vAlign w:val="center"/>
          </w:tcPr>
          <w:p w:rsidR="00CD5F56" w:rsidRPr="00E408CE" w:rsidRDefault="00CD5F56" w:rsidP="00E408CE">
            <w:pPr>
              <w:jc w:val="center"/>
              <w:rPr>
                <w:rFonts w:eastAsia="Calibri"/>
                <w:sz w:val="14"/>
                <w:szCs w:val="14"/>
                <w:lang w:eastAsia="en-US"/>
              </w:rPr>
            </w:pPr>
          </w:p>
        </w:tc>
      </w:tr>
    </w:tbl>
    <w:p w:rsidR="00CD5F56" w:rsidRDefault="00CD5F56" w:rsidP="00CD5F56">
      <w:pPr>
        <w:ind w:firstLine="567"/>
        <w:jc w:val="center"/>
        <w:rPr>
          <w:rFonts w:eastAsia="Calibri"/>
          <w:b/>
          <w:sz w:val="14"/>
          <w:szCs w:val="14"/>
          <w:lang w:eastAsia="en-US"/>
        </w:rPr>
      </w:pPr>
    </w:p>
    <w:p w:rsidR="00CD5F56" w:rsidRPr="00CD5F56" w:rsidRDefault="00CD5F56" w:rsidP="00CD5F56">
      <w:pPr>
        <w:ind w:firstLine="567"/>
        <w:jc w:val="center"/>
        <w:rPr>
          <w:rFonts w:eastAsia="Calibri"/>
          <w:b/>
          <w:sz w:val="14"/>
          <w:szCs w:val="14"/>
          <w:lang w:eastAsia="en-US"/>
        </w:rPr>
      </w:pPr>
      <w:r w:rsidRPr="00CD5F56">
        <w:rPr>
          <w:rFonts w:eastAsia="Calibri"/>
          <w:b/>
          <w:sz w:val="14"/>
          <w:szCs w:val="14"/>
          <w:lang w:eastAsia="en-US"/>
        </w:rPr>
        <w:t xml:space="preserve">11. Методика оценки эффективности муниципальной программы </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района.</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Методика оценки эффективности реализации муниципальной программы учитывает необходимость проведения оценок:</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степени выполнения запланированных мероприятий;</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степени соответствия запланированному уровню затрат за счет средств местного бюджета;</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степени эффективности использования средств местного бюджета;</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степени достижения целевого показателя (индикатора) муниципальной программы.</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1. Порядок проведения оценки эффективности реализации муниципальной программы включает:</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расчет интегральной оценки эффективности реализации муниципальной программы;</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расчет комплексной оценки эффективности реализации муниципальной программы.</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Для расчета интегральной оценки эффективности реализации муниципальной программы определяются:</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1) оценка степени реализации запланированных мероприятий;</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2) оценка степени соответствия запланированному уровню затрат за счет средств местного бюджета;</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3) оценка степени достижения целевого показателя (индикатора) муниципальной программы.</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xml:space="preserve">Оценка степени реализации запланированных мероприятий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СР</m:t>
            </m:r>
          </m:e>
          <m:sub>
            <m:r>
              <w:rPr>
                <w:rFonts w:ascii="Cambria Math" w:eastAsia="Calibri" w:hAnsi="Cambria Math"/>
                <w:sz w:val="14"/>
                <w:szCs w:val="14"/>
                <w:lang w:eastAsia="en-US"/>
              </w:rPr>
              <m:t>М</m:t>
            </m:r>
          </m:sub>
        </m:sSub>
      </m:oMath>
      <w:r w:rsidRPr="00CD5F56">
        <w:rPr>
          <w:rFonts w:eastAsia="Calibri"/>
          <w:sz w:val="14"/>
          <w:szCs w:val="14"/>
          <w:lang w:eastAsia="en-US"/>
        </w:rPr>
        <w:t xml:space="preserve"> рассчитывается по формуле:</w:t>
      </w:r>
    </w:p>
    <w:p w:rsidR="00CD5F56" w:rsidRPr="00302A57" w:rsidRDefault="00302A57" w:rsidP="00CD5F56">
      <w:pPr>
        <w:ind w:firstLine="426"/>
        <w:jc w:val="both"/>
        <w:rPr>
          <w:rFonts w:eastAsia="Calibri"/>
          <w:sz w:val="14"/>
          <w:szCs w:val="14"/>
          <w:lang w:eastAsia="en-US"/>
        </w:rPr>
      </w:pPr>
      <m:oMathPara>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СР</m:t>
              </m:r>
            </m:e>
            <m:sub>
              <m:r>
                <w:rPr>
                  <w:rFonts w:ascii="Cambria Math" w:eastAsia="Calibri" w:hAnsi="Cambria Math"/>
                  <w:sz w:val="14"/>
                  <w:szCs w:val="14"/>
                  <w:lang w:eastAsia="en-US"/>
                </w:rPr>
                <m:t>М</m:t>
              </m:r>
            </m:sub>
          </m:sSub>
          <m:r>
            <w:rPr>
              <w:rFonts w:ascii="Cambria Math" w:eastAsia="Calibri" w:hAnsi="Cambria Math"/>
              <w:sz w:val="14"/>
              <w:szCs w:val="14"/>
              <w:lang w:eastAsia="en-US"/>
            </w:rPr>
            <m:t>=</m:t>
          </m:r>
          <m:f>
            <m:fPr>
              <m:type m:val="lin"/>
              <m:ctrlPr>
                <w:rPr>
                  <w:rFonts w:ascii="Cambria Math" w:eastAsia="Calibri" w:hAnsi="Cambria Math"/>
                  <w:i/>
                  <w:sz w:val="14"/>
                  <w:szCs w:val="14"/>
                  <w:lang w:eastAsia="en-US"/>
                </w:rPr>
              </m:ctrlPr>
            </m:fPr>
            <m:num>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М</m:t>
                  </m:r>
                </m:e>
                <m:sub>
                  <m:r>
                    <w:rPr>
                      <w:rFonts w:ascii="Cambria Math" w:eastAsia="Calibri" w:hAnsi="Cambria Math"/>
                      <w:sz w:val="14"/>
                      <w:szCs w:val="14"/>
                      <w:lang w:eastAsia="en-US"/>
                    </w:rPr>
                    <m:t>В</m:t>
                  </m:r>
                </m:sub>
              </m:sSub>
            </m:num>
            <m:den>
              <m:r>
                <w:rPr>
                  <w:rFonts w:ascii="Cambria Math" w:eastAsia="Calibri" w:hAnsi="Cambria Math"/>
                  <w:sz w:val="14"/>
                  <w:szCs w:val="14"/>
                  <w:lang w:eastAsia="en-US"/>
                </w:rPr>
                <m:t>М</m:t>
              </m:r>
            </m:den>
          </m:f>
        </m:oMath>
      </m:oMathPara>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xml:space="preserve">где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СР</m:t>
            </m:r>
          </m:e>
          <m:sub>
            <m:r>
              <w:rPr>
                <w:rFonts w:ascii="Cambria Math" w:eastAsia="Calibri" w:hAnsi="Cambria Math"/>
                <w:sz w:val="14"/>
                <w:szCs w:val="14"/>
                <w:lang w:eastAsia="en-US"/>
              </w:rPr>
              <m:t>М</m:t>
            </m:r>
          </m:sub>
        </m:sSub>
      </m:oMath>
      <w:r w:rsidRPr="00CD5F56">
        <w:rPr>
          <w:rFonts w:eastAsia="Calibri"/>
          <w:sz w:val="14"/>
          <w:szCs w:val="14"/>
          <w:lang w:eastAsia="en-US"/>
        </w:rPr>
        <w:t xml:space="preserve"> - степень реализации мероприятий;</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М</m:t>
            </m:r>
          </m:e>
          <m:sub>
            <m:r>
              <w:rPr>
                <w:rFonts w:ascii="Cambria Math" w:eastAsia="Calibri" w:hAnsi="Cambria Math"/>
                <w:sz w:val="14"/>
                <w:szCs w:val="14"/>
                <w:lang w:eastAsia="en-US"/>
              </w:rPr>
              <m:t>В</m:t>
            </m:r>
          </m:sub>
        </m:sSub>
      </m:oMath>
      <w:r w:rsidR="00CD5F56" w:rsidRPr="00CD5F56">
        <w:rPr>
          <w:rFonts w:eastAsia="Calibri"/>
          <w:sz w:val="14"/>
          <w:szCs w:val="14"/>
          <w:lang w:eastAsia="en-US"/>
        </w:rPr>
        <w:t xml:space="preserve"> - количество мероприятий, выполненных в полном объеме, из числа мероприятий, запланированных к реализации в отчетном году;</w:t>
      </w:r>
    </w:p>
    <w:p w:rsidR="00CD5F56" w:rsidRPr="00CD5F56" w:rsidRDefault="00302A57" w:rsidP="00CD5F56">
      <w:pPr>
        <w:ind w:firstLine="426"/>
        <w:jc w:val="both"/>
        <w:rPr>
          <w:rFonts w:eastAsia="Calibri"/>
          <w:sz w:val="14"/>
          <w:szCs w:val="14"/>
          <w:lang w:eastAsia="en-US"/>
        </w:rPr>
      </w:pPr>
      <m:oMath>
        <m:r>
          <w:rPr>
            <w:rFonts w:ascii="Cambria Math" w:eastAsia="Calibri" w:hAnsi="Cambria Math"/>
            <w:sz w:val="14"/>
            <w:szCs w:val="14"/>
            <w:lang w:eastAsia="en-US"/>
          </w:rPr>
          <m:t>М</m:t>
        </m:r>
      </m:oMath>
      <w:r w:rsidR="00CD5F56" w:rsidRPr="00CD5F56">
        <w:rPr>
          <w:rFonts w:eastAsia="Calibri"/>
          <w:sz w:val="14"/>
          <w:szCs w:val="14"/>
          <w:lang w:eastAsia="en-US"/>
        </w:rPr>
        <w:t xml:space="preserve"> - общее количество мероприятий, запланированных к реализации в отчетном году.</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Оценка степени соответствия запланированному уровню затрат за счет средств местного бюджета</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СС</m:t>
            </m:r>
          </m:e>
          <m:sub>
            <m:r>
              <w:rPr>
                <w:rFonts w:ascii="Cambria Math" w:eastAsia="Calibri" w:hAnsi="Cambria Math"/>
                <w:sz w:val="14"/>
                <w:szCs w:val="14"/>
                <w:lang w:eastAsia="en-US"/>
              </w:rPr>
              <m:t>УЗ</m:t>
            </m:r>
          </m:sub>
        </m:sSub>
      </m:oMath>
      <w:r w:rsidRPr="00CD5F56">
        <w:rPr>
          <w:rFonts w:eastAsia="Calibri"/>
          <w:sz w:val="14"/>
          <w:szCs w:val="14"/>
          <w:lang w:eastAsia="en-US"/>
        </w:rPr>
        <w:t xml:space="preserve"> рассчитывается по формуле:</w:t>
      </w:r>
    </w:p>
    <w:p w:rsidR="00CD5F56" w:rsidRPr="00302A57" w:rsidRDefault="00302A57" w:rsidP="00CD5F56">
      <w:pPr>
        <w:ind w:firstLine="426"/>
        <w:jc w:val="both"/>
        <w:rPr>
          <w:rFonts w:eastAsia="Calibri"/>
          <w:sz w:val="14"/>
          <w:szCs w:val="14"/>
          <w:lang w:eastAsia="en-US"/>
        </w:rPr>
      </w:pPr>
      <m:oMathPara>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СС</m:t>
              </m:r>
            </m:e>
            <m:sub>
              <m:r>
                <w:rPr>
                  <w:rFonts w:ascii="Cambria Math" w:eastAsia="Calibri" w:hAnsi="Cambria Math"/>
                  <w:sz w:val="14"/>
                  <w:szCs w:val="14"/>
                  <w:lang w:eastAsia="en-US"/>
                </w:rPr>
                <m:t>УЗ</m:t>
              </m:r>
            </m:sub>
          </m:sSub>
          <m:r>
            <w:rPr>
              <w:rFonts w:ascii="Cambria Math" w:eastAsia="Calibri" w:hAnsi="Cambria Math"/>
              <w:sz w:val="14"/>
              <w:szCs w:val="14"/>
              <w:lang w:eastAsia="en-US"/>
            </w:rPr>
            <m:t>=</m:t>
          </m:r>
          <m:f>
            <m:fPr>
              <m:type m:val="lin"/>
              <m:ctrlPr>
                <w:rPr>
                  <w:rFonts w:ascii="Cambria Math" w:eastAsia="Calibri" w:hAnsi="Cambria Math"/>
                  <w:i/>
                  <w:sz w:val="14"/>
                  <w:szCs w:val="14"/>
                  <w:lang w:eastAsia="en-US"/>
                </w:rPr>
              </m:ctrlPr>
            </m:fPr>
            <m:num>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m:t>
                  </m:r>
                </m:e>
                <m:sub>
                  <m:r>
                    <w:rPr>
                      <w:rFonts w:ascii="Cambria Math" w:eastAsia="Calibri" w:hAnsi="Cambria Math"/>
                      <w:sz w:val="14"/>
                      <w:szCs w:val="14"/>
                      <w:lang w:eastAsia="en-US"/>
                    </w:rPr>
                    <m:t>Ф</m:t>
                  </m:r>
                </m:sub>
              </m:sSub>
            </m:num>
            <m:den>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m:t>
                  </m:r>
                </m:e>
                <m:sub>
                  <m:r>
                    <w:rPr>
                      <w:rFonts w:ascii="Cambria Math" w:eastAsia="Calibri" w:hAnsi="Cambria Math"/>
                      <w:sz w:val="14"/>
                      <w:szCs w:val="14"/>
                      <w:lang w:eastAsia="en-US"/>
                    </w:rPr>
                    <m:t>П</m:t>
                  </m:r>
                </m:sub>
              </m:sSub>
            </m:den>
          </m:f>
        </m:oMath>
      </m:oMathPara>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xml:space="preserve">где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СС</m:t>
            </m:r>
          </m:e>
          <m:sub>
            <m:r>
              <w:rPr>
                <w:rFonts w:ascii="Cambria Math" w:eastAsia="Calibri" w:hAnsi="Cambria Math"/>
                <w:sz w:val="14"/>
                <w:szCs w:val="14"/>
                <w:lang w:eastAsia="en-US"/>
              </w:rPr>
              <m:t>УЗ</m:t>
            </m:r>
          </m:sub>
        </m:sSub>
      </m:oMath>
      <w:r w:rsidRPr="00CD5F56">
        <w:rPr>
          <w:rFonts w:eastAsia="Calibri"/>
          <w:sz w:val="14"/>
          <w:szCs w:val="14"/>
          <w:lang w:eastAsia="en-US"/>
        </w:rPr>
        <w:t xml:space="preserve"> - степень соответствия запланированному уровню затрат за счет средств местного бюджета;</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m:t>
            </m:r>
          </m:e>
          <m:sub>
            <m:r>
              <w:rPr>
                <w:rFonts w:ascii="Cambria Math" w:eastAsia="Calibri" w:hAnsi="Cambria Math"/>
                <w:sz w:val="14"/>
                <w:szCs w:val="14"/>
                <w:lang w:eastAsia="en-US"/>
              </w:rPr>
              <m:t>Ф</m:t>
            </m:r>
          </m:sub>
        </m:sSub>
      </m:oMath>
      <w:r w:rsidR="00CD5F56" w:rsidRPr="00CD5F56">
        <w:rPr>
          <w:rFonts w:eastAsia="Calibri"/>
          <w:sz w:val="14"/>
          <w:szCs w:val="14"/>
          <w:lang w:eastAsia="en-US"/>
        </w:rPr>
        <w:t xml:space="preserve"> - фактические расходы на реализацию программы в отчетном году;</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m:t>
            </m:r>
          </m:e>
          <m:sub>
            <m:r>
              <w:rPr>
                <w:rFonts w:ascii="Cambria Math" w:eastAsia="Calibri" w:hAnsi="Cambria Math"/>
                <w:sz w:val="14"/>
                <w:szCs w:val="14"/>
                <w:lang w:eastAsia="en-US"/>
              </w:rPr>
              <m:t>П</m:t>
            </m:r>
          </m:sub>
        </m:sSub>
      </m:oMath>
      <w:r w:rsidR="00CD5F56" w:rsidRPr="00CD5F56">
        <w:rPr>
          <w:rFonts w:eastAsia="Calibri"/>
          <w:sz w:val="14"/>
          <w:szCs w:val="14"/>
          <w:lang w:eastAsia="en-US"/>
        </w:rPr>
        <w:t xml:space="preserve"> - плановые расходы на реализацию программы.</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xml:space="preserve">Оценка степени достижения целевых показателей (индикаторов) муниципальной программы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СД</m:t>
            </m:r>
          </m:e>
          <m:sub>
            <m:r>
              <w:rPr>
                <w:rFonts w:ascii="Cambria Math" w:eastAsia="Calibri" w:hAnsi="Cambria Math"/>
                <w:sz w:val="14"/>
                <w:szCs w:val="14"/>
                <w:lang w:eastAsia="en-US"/>
              </w:rPr>
              <m:t>ЦП</m:t>
            </m:r>
          </m:sub>
        </m:sSub>
      </m:oMath>
      <w:r w:rsidRPr="00CD5F56">
        <w:rPr>
          <w:rFonts w:eastAsia="Calibri"/>
          <w:sz w:val="14"/>
          <w:szCs w:val="14"/>
          <w:lang w:eastAsia="en-US"/>
        </w:rPr>
        <w:t xml:space="preserve"> рассчитывается по формуле:</w:t>
      </w:r>
    </w:p>
    <w:p w:rsidR="00CD5F56" w:rsidRPr="00302A57" w:rsidRDefault="00302A57" w:rsidP="00CD5F56">
      <w:pPr>
        <w:ind w:firstLine="426"/>
        <w:jc w:val="both"/>
        <w:rPr>
          <w:rFonts w:eastAsia="Calibri"/>
          <w:sz w:val="14"/>
          <w:szCs w:val="14"/>
          <w:lang w:eastAsia="en-US"/>
        </w:rPr>
      </w:pPr>
      <m:oMathPara>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СД</m:t>
              </m:r>
            </m:e>
            <m:sub>
              <m:r>
                <w:rPr>
                  <w:rFonts w:ascii="Cambria Math" w:eastAsia="Calibri" w:hAnsi="Cambria Math"/>
                  <w:sz w:val="14"/>
                  <w:szCs w:val="14"/>
                  <w:lang w:eastAsia="en-US"/>
                </w:rPr>
                <m:t>ЦП</m:t>
              </m:r>
            </m:sub>
          </m:sSub>
          <m:r>
            <w:rPr>
              <w:rFonts w:ascii="Cambria Math" w:eastAsia="Calibri" w:hAnsi="Cambria Math"/>
              <w:sz w:val="14"/>
              <w:szCs w:val="14"/>
              <w:lang w:eastAsia="en-US"/>
            </w:rPr>
            <m:t>=</m:t>
          </m:r>
          <m:f>
            <m:fPr>
              <m:ctrlPr>
                <w:rPr>
                  <w:rFonts w:ascii="Cambria Math" w:eastAsia="Calibri" w:hAnsi="Cambria Math"/>
                  <w:i/>
                  <w:sz w:val="14"/>
                  <w:szCs w:val="14"/>
                  <w:lang w:eastAsia="en-US"/>
                </w:rPr>
              </m:ctrlPr>
            </m:fPr>
            <m:num>
              <m:f>
                <m:fPr>
                  <m:type m:val="lin"/>
                  <m:ctrlPr>
                    <w:rPr>
                      <w:rFonts w:ascii="Cambria Math" w:eastAsia="Calibri" w:hAnsi="Cambria Math"/>
                      <w:i/>
                      <w:sz w:val="14"/>
                      <w:szCs w:val="14"/>
                      <w:lang w:eastAsia="en-US"/>
                    </w:rPr>
                  </m:ctrlPr>
                </m:fPr>
                <m:num>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ЗП</m:t>
                      </m:r>
                    </m:e>
                    <m:sub>
                      <m:r>
                        <w:rPr>
                          <w:rFonts w:ascii="Cambria Math" w:eastAsia="Calibri" w:hAnsi="Cambria Math"/>
                          <w:sz w:val="14"/>
                          <w:szCs w:val="14"/>
                          <w:lang w:eastAsia="en-US"/>
                        </w:rPr>
                        <m:t>Ф</m:t>
                      </m:r>
                    </m:sub>
                  </m:sSub>
                </m:num>
                <m:den>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ЗП</m:t>
                      </m:r>
                    </m:e>
                    <m:sub>
                      <m:r>
                        <w:rPr>
                          <w:rFonts w:ascii="Cambria Math" w:eastAsia="Calibri" w:hAnsi="Cambria Math"/>
                          <w:sz w:val="14"/>
                          <w:szCs w:val="14"/>
                          <w:lang w:eastAsia="en-US"/>
                        </w:rPr>
                        <m:t>П</m:t>
                      </m:r>
                    </m:sub>
                  </m:sSub>
                </m:den>
              </m:f>
              <m:r>
                <w:rPr>
                  <w:rFonts w:ascii="Cambria Math" w:eastAsia="Calibri" w:hAnsi="Cambria Math"/>
                  <w:sz w:val="14"/>
                  <w:szCs w:val="14"/>
                  <w:lang w:eastAsia="en-US"/>
                </w:rPr>
                <m:t>+</m:t>
              </m:r>
              <m:f>
                <m:fPr>
                  <m:type m:val="lin"/>
                  <m:ctrlPr>
                    <w:rPr>
                      <w:rFonts w:ascii="Cambria Math" w:eastAsia="Calibri" w:hAnsi="Cambria Math"/>
                      <w:i/>
                      <w:sz w:val="14"/>
                      <w:szCs w:val="14"/>
                      <w:lang w:eastAsia="en-US"/>
                    </w:rPr>
                  </m:ctrlPr>
                </m:fPr>
                <m:num>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ЗП</m:t>
                      </m:r>
                    </m:e>
                    <m:sub>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Ф</m:t>
                          </m:r>
                        </m:e>
                        <m:sub>
                          <m:r>
                            <w:rPr>
                              <w:rFonts w:ascii="Cambria Math" w:eastAsia="Calibri" w:hAnsi="Cambria Math"/>
                              <w:sz w:val="14"/>
                              <w:szCs w:val="14"/>
                              <w:lang w:eastAsia="en-US"/>
                            </w:rPr>
                            <m:t>i</m:t>
                          </m:r>
                        </m:sub>
                      </m:sSub>
                    </m:sub>
                  </m:sSub>
                </m:num>
                <m:den>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ЗП</m:t>
                      </m:r>
                    </m:e>
                    <m:sub>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П</m:t>
                          </m:r>
                        </m:e>
                        <m:sub>
                          <m:r>
                            <w:rPr>
                              <w:rFonts w:ascii="Cambria Math" w:eastAsia="Calibri" w:hAnsi="Cambria Math"/>
                              <w:sz w:val="14"/>
                              <w:szCs w:val="14"/>
                              <w:lang w:eastAsia="en-US"/>
                            </w:rPr>
                            <m:t>i</m:t>
                          </m:r>
                        </m:sub>
                      </m:sSub>
                    </m:sub>
                  </m:sSub>
                </m:den>
              </m:f>
            </m:num>
            <m:den>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К</m:t>
                  </m:r>
                </m:e>
                <m:sub>
                  <m:r>
                    <w:rPr>
                      <w:rFonts w:ascii="Cambria Math" w:eastAsia="Calibri" w:hAnsi="Cambria Math"/>
                      <w:sz w:val="14"/>
                      <w:szCs w:val="14"/>
                      <w:lang w:val="en-US" w:eastAsia="en-US"/>
                    </w:rPr>
                    <m:t>i</m:t>
                  </m:r>
                </m:sub>
              </m:sSub>
            </m:den>
          </m:f>
        </m:oMath>
      </m:oMathPara>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xml:space="preserve">где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СД</m:t>
            </m:r>
          </m:e>
          <m:sub>
            <m:r>
              <w:rPr>
                <w:rFonts w:ascii="Cambria Math" w:eastAsia="Calibri" w:hAnsi="Cambria Math"/>
                <w:sz w:val="14"/>
                <w:szCs w:val="14"/>
                <w:lang w:eastAsia="en-US"/>
              </w:rPr>
              <m:t>ЦП</m:t>
            </m:r>
          </m:sub>
        </m:sSub>
      </m:oMath>
      <w:r w:rsidRPr="00CD5F56">
        <w:rPr>
          <w:rFonts w:eastAsia="Calibri"/>
          <w:sz w:val="14"/>
          <w:szCs w:val="14"/>
          <w:lang w:eastAsia="en-US"/>
        </w:rPr>
        <w:t xml:space="preserve"> - степень достижения целевого показателя (индикатора) муниципальной программы;</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ЗП</m:t>
            </m:r>
          </m:e>
          <m:sub>
            <m:r>
              <w:rPr>
                <w:rFonts w:ascii="Cambria Math" w:eastAsia="Calibri" w:hAnsi="Cambria Math"/>
                <w:sz w:val="14"/>
                <w:szCs w:val="14"/>
                <w:lang w:eastAsia="en-US"/>
              </w:rPr>
              <m:t>Ф</m:t>
            </m:r>
          </m:sub>
        </m:sSub>
      </m:oMath>
      <w:r w:rsidR="00CD5F56" w:rsidRPr="00CD5F56">
        <w:rPr>
          <w:rFonts w:eastAsia="Calibri"/>
          <w:sz w:val="14"/>
          <w:szCs w:val="14"/>
          <w:lang w:eastAsia="en-US"/>
        </w:rPr>
        <w:t xml:space="preserve"> - значение целевого показателя (индикатора), фактически достигнутое на конец отчетного года;</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ЗП</m:t>
            </m:r>
          </m:e>
          <m:sub>
            <m:r>
              <w:rPr>
                <w:rFonts w:ascii="Cambria Math" w:eastAsia="Calibri" w:hAnsi="Cambria Math"/>
                <w:sz w:val="14"/>
                <w:szCs w:val="14"/>
                <w:lang w:eastAsia="en-US"/>
              </w:rPr>
              <m:t>П</m:t>
            </m:r>
          </m:sub>
        </m:sSub>
      </m:oMath>
      <w:r w:rsidR="00CD5F56" w:rsidRPr="00CD5F56">
        <w:rPr>
          <w:rFonts w:eastAsia="Calibri"/>
          <w:sz w:val="14"/>
          <w:szCs w:val="14"/>
          <w:lang w:eastAsia="en-US"/>
        </w:rPr>
        <w:t xml:space="preserve"> - плановое значение целевого показателя (индикатора);</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ЗП</m:t>
            </m:r>
          </m:e>
          <m:sub>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Ф</m:t>
                </m:r>
              </m:e>
              <m:sub>
                <m:r>
                  <w:rPr>
                    <w:rFonts w:ascii="Cambria Math" w:eastAsia="Calibri" w:hAnsi="Cambria Math"/>
                    <w:sz w:val="14"/>
                    <w:szCs w:val="14"/>
                    <w:lang w:eastAsia="en-US"/>
                  </w:rPr>
                  <m:t>i</m:t>
                </m:r>
              </m:sub>
            </m:sSub>
          </m:sub>
        </m:sSub>
      </m:oMath>
      <w:r w:rsidR="00CD5F56" w:rsidRPr="00CD5F56">
        <w:rPr>
          <w:rFonts w:eastAsia="Calibri"/>
          <w:sz w:val="14"/>
          <w:szCs w:val="14"/>
          <w:lang w:eastAsia="en-US"/>
        </w:rPr>
        <w:t xml:space="preserve"> - значение i целевого показателя (индикатора), фактически достигнутое на конец отчетного года;</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ЗП</m:t>
            </m:r>
          </m:e>
          <m:sub>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П</m:t>
                </m:r>
              </m:e>
              <m:sub>
                <m:r>
                  <w:rPr>
                    <w:rFonts w:ascii="Cambria Math" w:eastAsia="Calibri" w:hAnsi="Cambria Math"/>
                    <w:sz w:val="14"/>
                    <w:szCs w:val="14"/>
                    <w:lang w:eastAsia="en-US"/>
                  </w:rPr>
                  <m:t>i</m:t>
                </m:r>
              </m:sub>
            </m:sSub>
          </m:sub>
        </m:sSub>
      </m:oMath>
      <w:r w:rsidR="00CD5F56" w:rsidRPr="00CD5F56">
        <w:rPr>
          <w:rFonts w:eastAsia="Calibri"/>
          <w:sz w:val="14"/>
          <w:szCs w:val="14"/>
          <w:lang w:eastAsia="en-US"/>
        </w:rPr>
        <w:t xml:space="preserve"> - плановое значение i целевого показателя (индикатора);</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К</m:t>
            </m:r>
          </m:e>
          <m:sub>
            <m:r>
              <w:rPr>
                <w:rFonts w:ascii="Cambria Math" w:eastAsia="Calibri" w:hAnsi="Cambria Math"/>
                <w:sz w:val="14"/>
                <w:szCs w:val="14"/>
                <w:lang w:val="en-US" w:eastAsia="en-US"/>
              </w:rPr>
              <m:t>i</m:t>
            </m:r>
          </m:sub>
        </m:sSub>
      </m:oMath>
      <w:r w:rsidR="00CD5F56" w:rsidRPr="00CD5F56">
        <w:rPr>
          <w:rFonts w:eastAsia="Calibri"/>
          <w:sz w:val="14"/>
          <w:szCs w:val="14"/>
          <w:lang w:eastAsia="en-US"/>
        </w:rPr>
        <w:t xml:space="preserve"> - количество показателей (индикаторов) муниципальной программы.</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Значение интегральной оценки эффективности реализации муниципальной программы рассчитывается по формуле:</w:t>
      </w:r>
    </w:p>
    <w:p w:rsidR="00CD5F56" w:rsidRPr="00302A57" w:rsidRDefault="00302A57" w:rsidP="00CD5F56">
      <w:pPr>
        <w:ind w:firstLine="426"/>
        <w:jc w:val="both"/>
        <w:rPr>
          <w:rFonts w:eastAsia="Calibri"/>
          <w:sz w:val="14"/>
          <w:szCs w:val="14"/>
          <w:lang w:eastAsia="en-US"/>
        </w:rPr>
      </w:pPr>
      <m:oMathPara>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ЭР</m:t>
              </m:r>
            </m:e>
            <m:sub>
              <m:r>
                <w:rPr>
                  <w:rFonts w:ascii="Cambria Math" w:eastAsia="Calibri" w:hAnsi="Cambria Math"/>
                  <w:sz w:val="14"/>
                  <w:szCs w:val="14"/>
                  <w:lang w:eastAsia="en-US"/>
                </w:rPr>
                <m:t>МП</m:t>
              </m:r>
            </m:sub>
          </m:sSub>
          <m:r>
            <w:rPr>
              <w:rFonts w:ascii="Cambria Math" w:eastAsia="Calibri" w:hAnsi="Cambria Math"/>
              <w:sz w:val="14"/>
              <w:szCs w:val="14"/>
              <w:lang w:eastAsia="en-US"/>
            </w:rPr>
            <m:t>=0,5×</m:t>
          </m:r>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СД</m:t>
              </m:r>
            </m:e>
            <m:sub>
              <m:r>
                <w:rPr>
                  <w:rFonts w:ascii="Cambria Math" w:eastAsia="Calibri" w:hAnsi="Cambria Math"/>
                  <w:sz w:val="14"/>
                  <w:szCs w:val="14"/>
                  <w:lang w:eastAsia="en-US"/>
                </w:rPr>
                <m:t>ЦП</m:t>
              </m:r>
            </m:sub>
          </m:sSub>
          <m:r>
            <w:rPr>
              <w:rFonts w:ascii="Cambria Math" w:eastAsia="Calibri" w:hAnsi="Cambria Math"/>
              <w:sz w:val="14"/>
              <w:szCs w:val="14"/>
              <w:lang w:eastAsia="en-US"/>
            </w:rPr>
            <m:t>+0,3×</m:t>
          </m:r>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СС</m:t>
              </m:r>
            </m:e>
            <m:sub>
              <m:r>
                <w:rPr>
                  <w:rFonts w:ascii="Cambria Math" w:eastAsia="Calibri" w:hAnsi="Cambria Math"/>
                  <w:sz w:val="14"/>
                  <w:szCs w:val="14"/>
                  <w:lang w:eastAsia="en-US"/>
                </w:rPr>
                <m:t>УЗ</m:t>
              </m:r>
            </m:sub>
          </m:sSub>
          <m:r>
            <w:rPr>
              <w:rFonts w:ascii="Cambria Math" w:eastAsia="Calibri" w:hAnsi="Cambria Math"/>
              <w:sz w:val="14"/>
              <w:szCs w:val="14"/>
              <w:lang w:eastAsia="en-US"/>
            </w:rPr>
            <m:t>+0,2×</m:t>
          </m:r>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СР</m:t>
              </m:r>
            </m:e>
            <m:sub>
              <m:r>
                <w:rPr>
                  <w:rFonts w:ascii="Cambria Math" w:eastAsia="Calibri" w:hAnsi="Cambria Math"/>
                  <w:sz w:val="14"/>
                  <w:szCs w:val="14"/>
                  <w:lang w:eastAsia="en-US"/>
                </w:rPr>
                <m:t>М</m:t>
              </m:r>
            </m:sub>
          </m:sSub>
        </m:oMath>
      </m:oMathPara>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xml:space="preserve">где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ЭР</m:t>
            </m:r>
          </m:e>
          <m:sub>
            <m:r>
              <w:rPr>
                <w:rFonts w:ascii="Cambria Math" w:eastAsia="Calibri" w:hAnsi="Cambria Math"/>
                <w:sz w:val="14"/>
                <w:szCs w:val="14"/>
                <w:lang w:eastAsia="en-US"/>
              </w:rPr>
              <m:t>МП</m:t>
            </m:r>
          </m:sub>
        </m:sSub>
      </m:oMath>
      <w:r w:rsidRPr="00CD5F56">
        <w:rPr>
          <w:rFonts w:eastAsia="Calibri"/>
          <w:sz w:val="14"/>
          <w:szCs w:val="14"/>
          <w:lang w:eastAsia="en-US"/>
        </w:rPr>
        <w:t xml:space="preserve"> - интегральная оценка эффективности реализации муниципальных программ;</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СД</m:t>
            </m:r>
          </m:e>
          <m:sub>
            <m:r>
              <w:rPr>
                <w:rFonts w:ascii="Cambria Math" w:eastAsia="Calibri" w:hAnsi="Cambria Math"/>
                <w:sz w:val="14"/>
                <w:szCs w:val="14"/>
                <w:lang w:eastAsia="en-US"/>
              </w:rPr>
              <m:t>ЦП</m:t>
            </m:r>
          </m:sub>
        </m:sSub>
      </m:oMath>
      <w:r w:rsidR="00CD5F56" w:rsidRPr="00CD5F56">
        <w:rPr>
          <w:rFonts w:eastAsia="Calibri"/>
          <w:sz w:val="14"/>
          <w:szCs w:val="14"/>
          <w:lang w:eastAsia="en-US"/>
        </w:rPr>
        <w:t xml:space="preserve"> - степень достижения целевого показателя (индикатора) муниципальной программы;</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СС</m:t>
            </m:r>
          </m:e>
          <m:sub>
            <m:r>
              <w:rPr>
                <w:rFonts w:ascii="Cambria Math" w:eastAsia="Calibri" w:hAnsi="Cambria Math"/>
                <w:sz w:val="14"/>
                <w:szCs w:val="14"/>
                <w:lang w:eastAsia="en-US"/>
              </w:rPr>
              <m:t>УЗ</m:t>
            </m:r>
          </m:sub>
        </m:sSub>
      </m:oMath>
      <w:r w:rsidR="00CD5F56" w:rsidRPr="00CD5F56">
        <w:rPr>
          <w:rFonts w:eastAsia="Calibri"/>
          <w:sz w:val="14"/>
          <w:szCs w:val="14"/>
          <w:lang w:eastAsia="en-US"/>
        </w:rPr>
        <w:t xml:space="preserve"> - степень соответствия запланированному уровню затрат за счет средств местного бюджета;</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СР</m:t>
            </m:r>
          </m:e>
          <m:sub>
            <m:r>
              <w:rPr>
                <w:rFonts w:ascii="Cambria Math" w:eastAsia="Calibri" w:hAnsi="Cambria Math"/>
                <w:sz w:val="14"/>
                <w:szCs w:val="14"/>
                <w:lang w:eastAsia="en-US"/>
              </w:rPr>
              <m:t>М</m:t>
            </m:r>
          </m:sub>
        </m:sSub>
      </m:oMath>
      <w:r w:rsidR="00CD5F56" w:rsidRPr="00CD5F56">
        <w:rPr>
          <w:rFonts w:eastAsia="Calibri"/>
          <w:sz w:val="14"/>
          <w:szCs w:val="14"/>
          <w:lang w:eastAsia="en-US"/>
        </w:rPr>
        <w:t xml:space="preserve"> - степень реализации мероприятий.</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ЭР</m:t>
            </m:r>
          </m:e>
          <m:sub>
            <m:r>
              <w:rPr>
                <w:rFonts w:ascii="Cambria Math" w:eastAsia="Calibri" w:hAnsi="Cambria Math"/>
                <w:sz w:val="14"/>
                <w:szCs w:val="14"/>
                <w:lang w:eastAsia="en-US"/>
              </w:rPr>
              <m:t>МП</m:t>
            </m:r>
          </m:sub>
        </m:sSub>
      </m:oMath>
      <w:r w:rsidRPr="00CD5F56">
        <w:rPr>
          <w:rFonts w:eastAsia="Calibri"/>
          <w:sz w:val="14"/>
          <w:szCs w:val="14"/>
          <w:lang w:eastAsia="en-US"/>
        </w:rPr>
        <w:t>) составляет не менее 0,90.</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ЭР</m:t>
            </m:r>
          </m:e>
          <m:sub>
            <m:r>
              <w:rPr>
                <w:rFonts w:ascii="Cambria Math" w:eastAsia="Calibri" w:hAnsi="Cambria Math"/>
                <w:sz w:val="14"/>
                <w:szCs w:val="14"/>
                <w:lang w:eastAsia="en-US"/>
              </w:rPr>
              <m:t>МП</m:t>
            </m:r>
          </m:sub>
        </m:sSub>
      </m:oMath>
      <w:r w:rsidRPr="00CD5F56">
        <w:rPr>
          <w:rFonts w:eastAsia="Calibri"/>
          <w:sz w:val="14"/>
          <w:szCs w:val="14"/>
          <w:lang w:eastAsia="en-US"/>
        </w:rPr>
        <w:t>) составляет не менее 0,80.</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Эффективность реализации муниципальной программы признается удовлетворительной в случае, если значение интегральной оценки эффективности реализации муниципальной программы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ЭР</m:t>
            </m:r>
          </m:e>
          <m:sub>
            <m:r>
              <w:rPr>
                <w:rFonts w:ascii="Cambria Math" w:eastAsia="Calibri" w:hAnsi="Cambria Math"/>
                <w:sz w:val="14"/>
                <w:szCs w:val="14"/>
                <w:lang w:eastAsia="en-US"/>
              </w:rPr>
              <m:t>МП</m:t>
            </m:r>
          </m:sub>
        </m:sSub>
      </m:oMath>
      <w:r w:rsidRPr="00CD5F56">
        <w:rPr>
          <w:rFonts w:eastAsia="Calibri"/>
          <w:sz w:val="14"/>
          <w:szCs w:val="14"/>
          <w:lang w:eastAsia="en-US"/>
        </w:rPr>
        <w:t>) составляет не менее 0,70.</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В остальных случаях эффективность реализации муниципальной программы признается неудовлетворительной.</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Оценка эффективности использования средств местного бюджета является оценочным показателем, используемым при подведении итогов оценки эффективности реализации муниципальных программ.</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Оценка степени эффективности использования средств местного бюджета рассчитывается по формуле:</w:t>
      </w:r>
    </w:p>
    <w:p w:rsidR="00CD5F56" w:rsidRPr="00302A57" w:rsidRDefault="00302A57" w:rsidP="00CD5F56">
      <w:pPr>
        <w:ind w:firstLine="426"/>
        <w:jc w:val="both"/>
        <w:rPr>
          <w:rFonts w:eastAsia="Calibri"/>
          <w:sz w:val="14"/>
          <w:szCs w:val="14"/>
          <w:lang w:eastAsia="en-US"/>
        </w:rPr>
      </w:pPr>
      <m:oMathPara>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Э</m:t>
              </m:r>
            </m:e>
            <m:sub>
              <m:r>
                <w:rPr>
                  <w:rFonts w:ascii="Cambria Math" w:eastAsia="Calibri" w:hAnsi="Cambria Math"/>
                  <w:sz w:val="14"/>
                  <w:szCs w:val="14"/>
                  <w:lang w:eastAsia="en-US"/>
                </w:rPr>
                <m:t>МБ</m:t>
              </m:r>
            </m:sub>
          </m:sSub>
          <m:r>
            <w:rPr>
              <w:rFonts w:ascii="Cambria Math" w:eastAsia="Calibri" w:hAnsi="Cambria Math"/>
              <w:sz w:val="14"/>
              <w:szCs w:val="14"/>
              <w:lang w:eastAsia="en-US"/>
            </w:rPr>
            <m:t>=</m:t>
          </m:r>
          <m:f>
            <m:fPr>
              <m:type m:val="lin"/>
              <m:ctrlPr>
                <w:rPr>
                  <w:rFonts w:ascii="Cambria Math" w:eastAsia="Calibri" w:hAnsi="Cambria Math"/>
                  <w:i/>
                  <w:sz w:val="14"/>
                  <w:szCs w:val="14"/>
                  <w:lang w:eastAsia="en-US"/>
                </w:rPr>
              </m:ctrlPr>
            </m:fPr>
            <m:num>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СД</m:t>
                  </m:r>
                </m:e>
                <m:sub>
                  <m:r>
                    <w:rPr>
                      <w:rFonts w:ascii="Cambria Math" w:eastAsia="Calibri" w:hAnsi="Cambria Math"/>
                      <w:sz w:val="14"/>
                      <w:szCs w:val="14"/>
                      <w:lang w:eastAsia="en-US"/>
                    </w:rPr>
                    <m:t>ЦП</m:t>
                  </m:r>
                </m:sub>
              </m:sSub>
            </m:num>
            <m:den>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СС</m:t>
                  </m:r>
                </m:e>
                <m:sub>
                  <m:r>
                    <w:rPr>
                      <w:rFonts w:ascii="Cambria Math" w:eastAsia="Calibri" w:hAnsi="Cambria Math"/>
                      <w:sz w:val="14"/>
                      <w:szCs w:val="14"/>
                      <w:lang w:eastAsia="en-US"/>
                    </w:rPr>
                    <m:t>УЗ</m:t>
                  </m:r>
                </m:sub>
              </m:sSub>
            </m:den>
          </m:f>
        </m:oMath>
      </m:oMathPara>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xml:space="preserve">Где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Э</m:t>
            </m:r>
          </m:e>
          <m:sub>
            <m:r>
              <w:rPr>
                <w:rFonts w:ascii="Cambria Math" w:eastAsia="Calibri" w:hAnsi="Cambria Math"/>
                <w:sz w:val="14"/>
                <w:szCs w:val="14"/>
                <w:lang w:eastAsia="en-US"/>
              </w:rPr>
              <m:t>МБ</m:t>
            </m:r>
          </m:sub>
        </m:sSub>
      </m:oMath>
      <w:r w:rsidRPr="00CD5F56">
        <w:rPr>
          <w:rFonts w:eastAsia="Calibri"/>
          <w:sz w:val="14"/>
          <w:szCs w:val="14"/>
          <w:lang w:eastAsia="en-US"/>
        </w:rPr>
        <w:t xml:space="preserve"> - эффективность использования средств местного бюджета;</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СД</m:t>
            </m:r>
          </m:e>
          <m:sub>
            <m:r>
              <w:rPr>
                <w:rFonts w:ascii="Cambria Math" w:eastAsia="Calibri" w:hAnsi="Cambria Math"/>
                <w:sz w:val="14"/>
                <w:szCs w:val="14"/>
                <w:lang w:eastAsia="en-US"/>
              </w:rPr>
              <m:t>ЦП</m:t>
            </m:r>
          </m:sub>
        </m:sSub>
      </m:oMath>
      <w:r w:rsidR="00CD5F56" w:rsidRPr="00CD5F56">
        <w:rPr>
          <w:rFonts w:eastAsia="Calibri"/>
          <w:sz w:val="14"/>
          <w:szCs w:val="14"/>
          <w:lang w:eastAsia="en-US"/>
        </w:rPr>
        <w:t xml:space="preserve"> - степень достижения целевого показателя (индикатора) муниципальной программы;</w:t>
      </w:r>
    </w:p>
    <w:p w:rsidR="00CD5F56" w:rsidRPr="00CD5F56" w:rsidRDefault="00302A57" w:rsidP="00CD5F56">
      <w:pPr>
        <w:ind w:firstLine="426"/>
        <w:jc w:val="both"/>
        <w:rPr>
          <w:rFonts w:eastAsia="Calibri"/>
          <w:sz w:val="14"/>
          <w:szCs w:val="14"/>
          <w:lang w:eastAsia="en-US"/>
        </w:rPr>
      </w:pP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СС</m:t>
            </m:r>
          </m:e>
          <m:sub>
            <m:r>
              <w:rPr>
                <w:rFonts w:ascii="Cambria Math" w:eastAsia="Calibri" w:hAnsi="Cambria Math"/>
                <w:sz w:val="14"/>
                <w:szCs w:val="14"/>
                <w:lang w:eastAsia="en-US"/>
              </w:rPr>
              <m:t>УЗ</m:t>
            </m:r>
          </m:sub>
        </m:sSub>
      </m:oMath>
      <w:r w:rsidR="00CD5F56" w:rsidRPr="00CD5F56">
        <w:rPr>
          <w:rFonts w:eastAsia="Calibri"/>
          <w:sz w:val="14"/>
          <w:szCs w:val="14"/>
          <w:lang w:eastAsia="en-US"/>
        </w:rPr>
        <w:t xml:space="preserve"> - степень соответствия запланированному уровню затрат за счет средств местного бюджета.</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Оценка эффективности использования средств местного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местного бюджета.</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2. Мероприятия по разработке и утверждению схемы территориального планирования муниципального образования «Биробиджанский муниципальный район» Еврейской автономной области оцениваются по формуле:</w:t>
      </w:r>
    </w:p>
    <w:p w:rsidR="00CD5F56" w:rsidRPr="00302A57" w:rsidRDefault="00302A57" w:rsidP="00CD5F56">
      <w:pPr>
        <w:ind w:firstLine="426"/>
        <w:jc w:val="both"/>
        <w:rPr>
          <w:rFonts w:eastAsia="Calibri"/>
          <w:sz w:val="14"/>
          <w:szCs w:val="14"/>
          <w:lang w:eastAsia="en-US"/>
        </w:rPr>
      </w:pPr>
      <m:oMathPara>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m:t>
              </m:r>
            </m:e>
            <m:sub>
              <m:r>
                <w:rPr>
                  <w:rFonts w:ascii="Cambria Math" w:eastAsia="Calibri" w:hAnsi="Cambria Math"/>
                  <w:sz w:val="14"/>
                  <w:szCs w:val="14"/>
                  <w:lang w:eastAsia="en-US"/>
                </w:rPr>
                <m:t>ТП</m:t>
              </m:r>
            </m:sub>
          </m:sSub>
          <m:r>
            <w:rPr>
              <w:rFonts w:ascii="Cambria Math" w:eastAsia="Calibri" w:hAnsi="Cambria Math"/>
              <w:sz w:val="14"/>
              <w:szCs w:val="14"/>
              <w:lang w:eastAsia="en-US"/>
            </w:rPr>
            <m:t>≥1</m:t>
          </m:r>
        </m:oMath>
      </m:oMathPara>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xml:space="preserve">где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С</m:t>
            </m:r>
          </m:e>
          <m:sub>
            <m:r>
              <w:rPr>
                <w:rFonts w:ascii="Cambria Math" w:eastAsia="Calibri" w:hAnsi="Cambria Math"/>
                <w:sz w:val="14"/>
                <w:szCs w:val="14"/>
                <w:lang w:eastAsia="en-US"/>
              </w:rPr>
              <m:t>ТП</m:t>
            </m:r>
          </m:sub>
        </m:sSub>
      </m:oMath>
      <w:r w:rsidRPr="00CD5F56">
        <w:rPr>
          <w:rFonts w:eastAsia="Calibri"/>
          <w:sz w:val="14"/>
          <w:szCs w:val="14"/>
          <w:lang w:eastAsia="en-US"/>
        </w:rPr>
        <w:t xml:space="preserve"> – количество утвержденных схем территориального планирования, при этом показатель является положительным при достижении значения 1 и более. </w:t>
      </w:r>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3. Мероприятия по подготовке документов для внесения в Единый государственный реестр недвижимости сведений о границах территориальных зон оцениваются по следующей формуле:</w:t>
      </w:r>
    </w:p>
    <w:p w:rsidR="00CD5F56" w:rsidRPr="00302A57" w:rsidRDefault="00302A57" w:rsidP="00CD5F56">
      <w:pPr>
        <w:ind w:firstLine="426"/>
        <w:jc w:val="both"/>
        <w:rPr>
          <w:rFonts w:eastAsia="Calibri"/>
          <w:sz w:val="14"/>
          <w:szCs w:val="14"/>
          <w:lang w:eastAsia="en-US"/>
        </w:rPr>
      </w:pPr>
      <m:oMathPara>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П</m:t>
              </m:r>
            </m:e>
            <m:sub>
              <m:r>
                <w:rPr>
                  <w:rFonts w:ascii="Cambria Math" w:eastAsia="Calibri" w:hAnsi="Cambria Math"/>
                  <w:sz w:val="14"/>
                  <w:szCs w:val="14"/>
                  <w:lang w:eastAsia="en-US"/>
                </w:rPr>
                <m:t>СГТЗ</m:t>
              </m:r>
            </m:sub>
          </m:sSub>
          <m:r>
            <w:rPr>
              <w:rFonts w:ascii="Cambria Math" w:eastAsia="Calibri" w:hAnsi="Cambria Math"/>
              <w:sz w:val="14"/>
              <w:szCs w:val="14"/>
              <w:lang w:eastAsia="en-US"/>
            </w:rPr>
            <m:t>≥4</m:t>
          </m:r>
        </m:oMath>
      </m:oMathPara>
    </w:p>
    <w:p w:rsidR="00CD5F56" w:rsidRPr="00CD5F56" w:rsidRDefault="00CD5F56" w:rsidP="00CD5F56">
      <w:pPr>
        <w:ind w:firstLine="426"/>
        <w:jc w:val="both"/>
        <w:rPr>
          <w:rFonts w:eastAsia="Calibri"/>
          <w:sz w:val="14"/>
          <w:szCs w:val="14"/>
          <w:lang w:eastAsia="en-US"/>
        </w:rPr>
      </w:pPr>
      <w:r w:rsidRPr="00CD5F56">
        <w:rPr>
          <w:rFonts w:eastAsia="Calibri"/>
          <w:sz w:val="14"/>
          <w:szCs w:val="14"/>
          <w:lang w:eastAsia="en-US"/>
        </w:rPr>
        <w:t xml:space="preserve">где </w:t>
      </w:r>
      <m:oMath>
        <m:sSub>
          <m:sSubPr>
            <m:ctrlPr>
              <w:rPr>
                <w:rFonts w:ascii="Cambria Math" w:eastAsia="Calibri" w:hAnsi="Cambria Math"/>
                <w:i/>
                <w:sz w:val="14"/>
                <w:szCs w:val="14"/>
                <w:lang w:eastAsia="en-US"/>
              </w:rPr>
            </m:ctrlPr>
          </m:sSubPr>
          <m:e>
            <m:r>
              <w:rPr>
                <w:rFonts w:ascii="Cambria Math" w:eastAsia="Calibri" w:hAnsi="Cambria Math"/>
                <w:sz w:val="14"/>
                <w:szCs w:val="14"/>
                <w:lang w:eastAsia="en-US"/>
              </w:rPr>
              <m:t>П</m:t>
            </m:r>
          </m:e>
          <m:sub>
            <m:r>
              <w:rPr>
                <w:rFonts w:ascii="Cambria Math" w:eastAsia="Calibri" w:hAnsi="Cambria Math"/>
                <w:sz w:val="14"/>
                <w:szCs w:val="14"/>
                <w:lang w:eastAsia="en-US"/>
              </w:rPr>
              <m:t>СГТЗ</m:t>
            </m:r>
          </m:sub>
        </m:sSub>
      </m:oMath>
      <w:r w:rsidRPr="00CD5F56">
        <w:rPr>
          <w:rFonts w:eastAsia="Calibri"/>
          <w:sz w:val="14"/>
          <w:szCs w:val="14"/>
          <w:lang w:eastAsia="en-US"/>
        </w:rPr>
        <w:t xml:space="preserve"> – количество внесенных в Единый государственный реестр недвижимости сведений о границах территориальных зон, при этом показатель является положительным при достижении значения 4 и более.</w:t>
      </w:r>
    </w:p>
    <w:p w:rsidR="00CD5F56" w:rsidRPr="00CD5F56" w:rsidRDefault="00CD5F56" w:rsidP="00CD5F56">
      <w:pPr>
        <w:ind w:firstLine="709"/>
        <w:jc w:val="both"/>
        <w:rPr>
          <w:rFonts w:eastAsia="Calibri"/>
          <w:sz w:val="14"/>
          <w:szCs w:val="14"/>
          <w:lang w:eastAsia="en-US"/>
        </w:rPr>
      </w:pPr>
    </w:p>
    <w:p w:rsidR="00F5186A" w:rsidRPr="00CD5F56" w:rsidDel="002D3155" w:rsidRDefault="00F5186A" w:rsidP="004C2C63">
      <w:pPr>
        <w:autoSpaceDE w:val="0"/>
        <w:autoSpaceDN w:val="0"/>
        <w:adjustRightInd w:val="0"/>
        <w:rPr>
          <w:del w:id="1" w:author="Smi2" w:date="2023-09-26T16:03:00Z"/>
          <w:sz w:val="15"/>
          <w:szCs w:val="15"/>
        </w:rPr>
      </w:pPr>
    </w:p>
    <w:p w:rsidR="00CE3980" w:rsidRPr="00CD5F56" w:rsidRDefault="00CE3980" w:rsidP="004C2C63">
      <w:pPr>
        <w:widowControl w:val="0"/>
        <w:outlineLvl w:val="3"/>
        <w:rPr>
          <w:i/>
          <w:sz w:val="15"/>
          <w:szCs w:val="15"/>
        </w:rPr>
      </w:pPr>
      <w:r w:rsidRPr="00CD5F56">
        <w:rPr>
          <w:i/>
          <w:sz w:val="15"/>
          <w:szCs w:val="15"/>
        </w:rPr>
        <w:t>Межмуниципальный информационный бюллетень Биробиджанского муниципального района</w:t>
      </w:r>
    </w:p>
    <w:p w:rsidR="00CE3980" w:rsidRPr="00CD5F56" w:rsidRDefault="00CE3980" w:rsidP="004C2C63">
      <w:pPr>
        <w:widowControl w:val="0"/>
        <w:outlineLvl w:val="3"/>
        <w:rPr>
          <w:i/>
          <w:sz w:val="15"/>
          <w:szCs w:val="15"/>
        </w:rPr>
      </w:pPr>
      <w:r w:rsidRPr="00CD5F56">
        <w:rPr>
          <w:i/>
          <w:sz w:val="15"/>
          <w:szCs w:val="15"/>
        </w:rPr>
        <w:t>Учредитель – представительный орган муниципального образования «Биробиджанский муниципальный район» - Собрание депутатов</w:t>
      </w:r>
    </w:p>
    <w:p w:rsidR="00CE3980" w:rsidRPr="00CD5F56" w:rsidRDefault="00CE3980" w:rsidP="004C2C63">
      <w:pPr>
        <w:widowControl w:val="0"/>
        <w:outlineLvl w:val="3"/>
        <w:rPr>
          <w:i/>
          <w:sz w:val="15"/>
          <w:szCs w:val="15"/>
        </w:rPr>
      </w:pPr>
      <w:r w:rsidRPr="00CD5F56">
        <w:rPr>
          <w:i/>
          <w:sz w:val="15"/>
          <w:szCs w:val="15"/>
        </w:rPr>
        <w:t>Главный редактор –Стрелкова Н.Г.</w:t>
      </w:r>
    </w:p>
    <w:p w:rsidR="00CE3980" w:rsidRPr="00CD5F56" w:rsidRDefault="00CE3980" w:rsidP="004C2C63">
      <w:pPr>
        <w:widowControl w:val="0"/>
        <w:outlineLvl w:val="3"/>
        <w:rPr>
          <w:i/>
          <w:sz w:val="15"/>
          <w:szCs w:val="15"/>
        </w:rPr>
      </w:pPr>
      <w:r w:rsidRPr="00CD5F56">
        <w:rPr>
          <w:i/>
          <w:sz w:val="15"/>
          <w:szCs w:val="15"/>
        </w:rPr>
        <w:t>Время/дата подп</w:t>
      </w:r>
      <w:r w:rsidR="002C52F0" w:rsidRPr="00CD5F56">
        <w:rPr>
          <w:i/>
          <w:sz w:val="15"/>
          <w:szCs w:val="15"/>
        </w:rPr>
        <w:t>исания в печать – 16:</w:t>
      </w:r>
      <w:r w:rsidR="004A79A0" w:rsidRPr="00CD5F56">
        <w:rPr>
          <w:i/>
          <w:sz w:val="15"/>
          <w:szCs w:val="15"/>
        </w:rPr>
        <w:t>00</w:t>
      </w:r>
      <w:r w:rsidRPr="00CD5F56">
        <w:rPr>
          <w:i/>
          <w:sz w:val="15"/>
          <w:szCs w:val="15"/>
        </w:rPr>
        <w:t xml:space="preserve"> /</w:t>
      </w:r>
      <w:r w:rsidR="004A79A0" w:rsidRPr="00CD5F56">
        <w:rPr>
          <w:i/>
          <w:sz w:val="15"/>
          <w:szCs w:val="15"/>
        </w:rPr>
        <w:t>0</w:t>
      </w:r>
      <w:r w:rsidR="005F40E4" w:rsidRPr="00CD5F56">
        <w:rPr>
          <w:i/>
          <w:sz w:val="15"/>
          <w:szCs w:val="15"/>
        </w:rPr>
        <w:t>6</w:t>
      </w:r>
      <w:r w:rsidRPr="00CD5F56">
        <w:rPr>
          <w:i/>
          <w:sz w:val="15"/>
          <w:szCs w:val="15"/>
        </w:rPr>
        <w:t>.</w:t>
      </w:r>
      <w:r w:rsidR="004A79A0" w:rsidRPr="00CD5F56">
        <w:rPr>
          <w:i/>
          <w:sz w:val="15"/>
          <w:szCs w:val="15"/>
        </w:rPr>
        <w:t>10</w:t>
      </w:r>
      <w:r w:rsidRPr="00CD5F56">
        <w:rPr>
          <w:i/>
          <w:sz w:val="15"/>
          <w:szCs w:val="15"/>
        </w:rPr>
        <w:t>.2023</w:t>
      </w:r>
    </w:p>
    <w:p w:rsidR="00CE3980" w:rsidRPr="00CD5F56" w:rsidRDefault="00CE3980" w:rsidP="004C2C63">
      <w:pPr>
        <w:widowControl w:val="0"/>
        <w:outlineLvl w:val="3"/>
        <w:rPr>
          <w:i/>
          <w:sz w:val="15"/>
          <w:szCs w:val="15"/>
        </w:rPr>
      </w:pPr>
      <w:r w:rsidRPr="00CD5F56">
        <w:rPr>
          <w:i/>
          <w:sz w:val="15"/>
          <w:szCs w:val="15"/>
        </w:rPr>
        <w:lastRenderedPageBreak/>
        <w:t xml:space="preserve">Тираж – 130   экз. </w:t>
      </w:r>
    </w:p>
    <w:p w:rsidR="00CE3980" w:rsidRPr="00CD5F56" w:rsidRDefault="00CE3980" w:rsidP="004C2C63">
      <w:pPr>
        <w:widowControl w:val="0"/>
        <w:outlineLvl w:val="3"/>
        <w:rPr>
          <w:i/>
          <w:sz w:val="15"/>
          <w:szCs w:val="15"/>
        </w:rPr>
      </w:pPr>
      <w:r w:rsidRPr="00CD5F56">
        <w:rPr>
          <w:i/>
          <w:sz w:val="15"/>
          <w:szCs w:val="15"/>
        </w:rPr>
        <w:t>Распространяется бесплатно</w:t>
      </w:r>
    </w:p>
    <w:p w:rsidR="00CE3980" w:rsidRPr="00CD5F56" w:rsidRDefault="00CE3980" w:rsidP="004C2C63">
      <w:pPr>
        <w:widowControl w:val="0"/>
        <w:outlineLvl w:val="3"/>
        <w:rPr>
          <w:i/>
          <w:sz w:val="15"/>
          <w:szCs w:val="15"/>
        </w:rPr>
      </w:pPr>
      <w:r w:rsidRPr="00CD5F56">
        <w:rPr>
          <w:i/>
          <w:sz w:val="15"/>
          <w:szCs w:val="15"/>
        </w:rPr>
        <w:t>Адрес редакции – г. Биробиджан ул. Пушкина 5 «Б»</w:t>
      </w:r>
    </w:p>
    <w:sectPr w:rsidR="00CE3980" w:rsidRPr="00CD5F56" w:rsidSect="00DF4AA5">
      <w:type w:val="continuous"/>
      <w:pgSz w:w="16840" w:h="23814" w:code="8"/>
      <w:pgMar w:top="567" w:right="567" w:bottom="567" w:left="56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8D" w:rsidRDefault="0041548D">
      <w:r>
        <w:separator/>
      </w:r>
    </w:p>
  </w:endnote>
  <w:endnote w:type="continuationSeparator" w:id="0">
    <w:p w:rsidR="0041548D" w:rsidRDefault="0041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8D" w:rsidRDefault="0041548D">
      <w:r>
        <w:separator/>
      </w:r>
    </w:p>
  </w:footnote>
  <w:footnote w:type="continuationSeparator" w:id="0">
    <w:p w:rsidR="0041548D" w:rsidRDefault="004154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0C7"/>
    <w:multiLevelType w:val="hybridMultilevel"/>
    <w:tmpl w:val="EE6E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D1BD2"/>
    <w:multiLevelType w:val="singleLevel"/>
    <w:tmpl w:val="0419000F"/>
    <w:lvl w:ilvl="0">
      <w:start w:val="3"/>
      <w:numFmt w:val="decimal"/>
      <w:lvlText w:val="%1."/>
      <w:lvlJc w:val="left"/>
      <w:pPr>
        <w:tabs>
          <w:tab w:val="num" w:pos="360"/>
        </w:tabs>
        <w:ind w:left="360" w:hanging="360"/>
      </w:pPr>
      <w:rPr>
        <w:rFonts w:hint="default"/>
      </w:rPr>
    </w:lvl>
  </w:abstractNum>
  <w:abstractNum w:abstractNumId="2" w15:restartNumberingAfterBreak="0">
    <w:nsid w:val="10E70E85"/>
    <w:multiLevelType w:val="hybridMultilevel"/>
    <w:tmpl w:val="EE6E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F1F85"/>
    <w:multiLevelType w:val="hybridMultilevel"/>
    <w:tmpl w:val="AC00FE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256258"/>
    <w:multiLevelType w:val="hybridMultilevel"/>
    <w:tmpl w:val="4F501F8C"/>
    <w:lvl w:ilvl="0" w:tplc="26145B3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733342"/>
    <w:multiLevelType w:val="multilevel"/>
    <w:tmpl w:val="A1F6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45284"/>
    <w:multiLevelType w:val="hybridMultilevel"/>
    <w:tmpl w:val="EE6E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DD4F3A"/>
    <w:multiLevelType w:val="hybridMultilevel"/>
    <w:tmpl w:val="410E076A"/>
    <w:lvl w:ilvl="0" w:tplc="BCAA5D5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FA72B3"/>
    <w:multiLevelType w:val="hybridMultilevel"/>
    <w:tmpl w:val="ED4030AA"/>
    <w:lvl w:ilvl="0" w:tplc="8EC22A02">
      <w:start w:val="1"/>
      <w:numFmt w:val="decimal"/>
      <w:lvlText w:val="%1."/>
      <w:lvlJc w:val="left"/>
      <w:pPr>
        <w:tabs>
          <w:tab w:val="num" w:pos="930"/>
        </w:tabs>
        <w:ind w:left="93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F7345D4"/>
    <w:multiLevelType w:val="hybridMultilevel"/>
    <w:tmpl w:val="5F5CA58E"/>
    <w:lvl w:ilvl="0" w:tplc="464AD7DA">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63554A"/>
    <w:multiLevelType w:val="multilevel"/>
    <w:tmpl w:val="A36C069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1" w15:restartNumberingAfterBreak="0">
    <w:nsid w:val="3CF66530"/>
    <w:multiLevelType w:val="hybridMultilevel"/>
    <w:tmpl w:val="8458BBB8"/>
    <w:lvl w:ilvl="0" w:tplc="26145B3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326E5"/>
    <w:multiLevelType w:val="hybridMultilevel"/>
    <w:tmpl w:val="A4DAC3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2FD2CCA"/>
    <w:multiLevelType w:val="hybridMultilevel"/>
    <w:tmpl w:val="EFE263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4762165"/>
    <w:multiLevelType w:val="singleLevel"/>
    <w:tmpl w:val="C24ED50E"/>
    <w:lvl w:ilvl="0">
      <w:start w:val="1"/>
      <w:numFmt w:val="decimal"/>
      <w:lvlText w:val="%1."/>
      <w:lvlJc w:val="left"/>
      <w:pPr>
        <w:tabs>
          <w:tab w:val="num" w:pos="1189"/>
        </w:tabs>
        <w:ind w:left="1189" w:hanging="480"/>
      </w:pPr>
      <w:rPr>
        <w:rFonts w:hint="default"/>
      </w:rPr>
    </w:lvl>
  </w:abstractNum>
  <w:abstractNum w:abstractNumId="15" w15:restartNumberingAfterBreak="0">
    <w:nsid w:val="49544D26"/>
    <w:multiLevelType w:val="hybridMultilevel"/>
    <w:tmpl w:val="51CA0422"/>
    <w:lvl w:ilvl="0" w:tplc="F2ECD0F2">
      <w:start w:val="1"/>
      <w:numFmt w:val="decimal"/>
      <w:suff w:val="space"/>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4FDC75EF"/>
    <w:multiLevelType w:val="hybridMultilevel"/>
    <w:tmpl w:val="AF8AF250"/>
    <w:lvl w:ilvl="0" w:tplc="F55C93D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9B6E46"/>
    <w:multiLevelType w:val="hybridMultilevel"/>
    <w:tmpl w:val="EE6E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D13703"/>
    <w:multiLevelType w:val="singleLevel"/>
    <w:tmpl w:val="7C7ACF3A"/>
    <w:lvl w:ilvl="0">
      <w:start w:val="1"/>
      <w:numFmt w:val="decimal"/>
      <w:lvlText w:val="%1."/>
      <w:lvlJc w:val="left"/>
      <w:pPr>
        <w:tabs>
          <w:tab w:val="num" w:pos="1069"/>
        </w:tabs>
        <w:ind w:left="1069" w:hanging="360"/>
      </w:pPr>
      <w:rPr>
        <w:rFonts w:hint="default"/>
      </w:rPr>
    </w:lvl>
  </w:abstractNum>
  <w:abstractNum w:abstractNumId="19" w15:restartNumberingAfterBreak="0">
    <w:nsid w:val="561766E5"/>
    <w:multiLevelType w:val="hybridMultilevel"/>
    <w:tmpl w:val="EE18AE9C"/>
    <w:lvl w:ilvl="0" w:tplc="0FE643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9D744B0"/>
    <w:multiLevelType w:val="singleLevel"/>
    <w:tmpl w:val="0419000F"/>
    <w:lvl w:ilvl="0">
      <w:start w:val="2"/>
      <w:numFmt w:val="decimal"/>
      <w:lvlText w:val="%1."/>
      <w:lvlJc w:val="left"/>
      <w:pPr>
        <w:tabs>
          <w:tab w:val="num" w:pos="360"/>
        </w:tabs>
        <w:ind w:left="360" w:hanging="360"/>
      </w:pPr>
      <w:rPr>
        <w:rFonts w:hint="default"/>
      </w:rPr>
    </w:lvl>
  </w:abstractNum>
  <w:abstractNum w:abstractNumId="21" w15:restartNumberingAfterBreak="0">
    <w:nsid w:val="5B685BFC"/>
    <w:multiLevelType w:val="hybridMultilevel"/>
    <w:tmpl w:val="2780AE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CBE0F2A"/>
    <w:multiLevelType w:val="hybridMultilevel"/>
    <w:tmpl w:val="5AB0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CB2DDB"/>
    <w:multiLevelType w:val="hybridMultilevel"/>
    <w:tmpl w:val="FD3CACA6"/>
    <w:lvl w:ilvl="0" w:tplc="BA8AB9A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2"/>
  </w:num>
  <w:num w:numId="4">
    <w:abstractNumId w:val="17"/>
  </w:num>
  <w:num w:numId="5">
    <w:abstractNumId w:val="10"/>
  </w:num>
  <w:num w:numId="6">
    <w:abstractNumId w:val="13"/>
  </w:num>
  <w:num w:numId="7">
    <w:abstractNumId w:val="12"/>
  </w:num>
  <w:num w:numId="8">
    <w:abstractNumId w:val="0"/>
  </w:num>
  <w:num w:numId="9">
    <w:abstractNumId w:val="18"/>
  </w:num>
  <w:num w:numId="10">
    <w:abstractNumId w:val="14"/>
  </w:num>
  <w:num w:numId="11">
    <w:abstractNumId w:val="20"/>
  </w:num>
  <w:num w:numId="12">
    <w:abstractNumId w:val="1"/>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4"/>
  </w:num>
  <w:num w:numId="18">
    <w:abstractNumId w:val="22"/>
  </w:num>
  <w:num w:numId="19">
    <w:abstractNumId w:val="9"/>
  </w:num>
  <w:num w:numId="20">
    <w:abstractNumId w:val="6"/>
  </w:num>
  <w:num w:numId="21">
    <w:abstractNumId w:val="21"/>
  </w:num>
  <w:num w:numId="22">
    <w:abstractNumId w:val="3"/>
  </w:num>
  <w:num w:numId="23">
    <w:abstractNumId w:val="16"/>
  </w:num>
  <w:num w:numId="2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36DE"/>
    <w:rsid w:val="00003F65"/>
    <w:rsid w:val="0000495D"/>
    <w:rsid w:val="00004B1D"/>
    <w:rsid w:val="00005E80"/>
    <w:rsid w:val="00006384"/>
    <w:rsid w:val="00006DF1"/>
    <w:rsid w:val="00007FF8"/>
    <w:rsid w:val="000108B8"/>
    <w:rsid w:val="000116E2"/>
    <w:rsid w:val="00011772"/>
    <w:rsid w:val="00012A92"/>
    <w:rsid w:val="000149FC"/>
    <w:rsid w:val="00015BAB"/>
    <w:rsid w:val="0001634E"/>
    <w:rsid w:val="00016440"/>
    <w:rsid w:val="0001708F"/>
    <w:rsid w:val="000170B1"/>
    <w:rsid w:val="00017513"/>
    <w:rsid w:val="00020C05"/>
    <w:rsid w:val="00021305"/>
    <w:rsid w:val="00021D40"/>
    <w:rsid w:val="00024056"/>
    <w:rsid w:val="00024903"/>
    <w:rsid w:val="00024997"/>
    <w:rsid w:val="00024AF9"/>
    <w:rsid w:val="00024DEC"/>
    <w:rsid w:val="00024FE8"/>
    <w:rsid w:val="00026BE0"/>
    <w:rsid w:val="00027745"/>
    <w:rsid w:val="00030E94"/>
    <w:rsid w:val="00031927"/>
    <w:rsid w:val="00032030"/>
    <w:rsid w:val="000322CB"/>
    <w:rsid w:val="00032E6D"/>
    <w:rsid w:val="0003322F"/>
    <w:rsid w:val="000333BD"/>
    <w:rsid w:val="00033F9F"/>
    <w:rsid w:val="0003494A"/>
    <w:rsid w:val="00035874"/>
    <w:rsid w:val="00036262"/>
    <w:rsid w:val="0004079E"/>
    <w:rsid w:val="00040C15"/>
    <w:rsid w:val="0004151A"/>
    <w:rsid w:val="00044E85"/>
    <w:rsid w:val="00044F98"/>
    <w:rsid w:val="0004509B"/>
    <w:rsid w:val="00046A9F"/>
    <w:rsid w:val="00047454"/>
    <w:rsid w:val="00047C40"/>
    <w:rsid w:val="00050688"/>
    <w:rsid w:val="00050FF9"/>
    <w:rsid w:val="000512B5"/>
    <w:rsid w:val="000514A9"/>
    <w:rsid w:val="00051674"/>
    <w:rsid w:val="0005314B"/>
    <w:rsid w:val="0005462A"/>
    <w:rsid w:val="00055695"/>
    <w:rsid w:val="00055B75"/>
    <w:rsid w:val="00055D3C"/>
    <w:rsid w:val="0005657D"/>
    <w:rsid w:val="00056EE2"/>
    <w:rsid w:val="0006000D"/>
    <w:rsid w:val="00060191"/>
    <w:rsid w:val="00060B35"/>
    <w:rsid w:val="00060EBC"/>
    <w:rsid w:val="00061241"/>
    <w:rsid w:val="0006173E"/>
    <w:rsid w:val="00062803"/>
    <w:rsid w:val="00063506"/>
    <w:rsid w:val="000638E1"/>
    <w:rsid w:val="00064DEE"/>
    <w:rsid w:val="00065AB1"/>
    <w:rsid w:val="000661B6"/>
    <w:rsid w:val="00066510"/>
    <w:rsid w:val="00067065"/>
    <w:rsid w:val="00067BF6"/>
    <w:rsid w:val="000710A3"/>
    <w:rsid w:val="00071555"/>
    <w:rsid w:val="00071D6D"/>
    <w:rsid w:val="000720FD"/>
    <w:rsid w:val="00072D84"/>
    <w:rsid w:val="00073940"/>
    <w:rsid w:val="00074162"/>
    <w:rsid w:val="000741FB"/>
    <w:rsid w:val="0007475B"/>
    <w:rsid w:val="00077BD3"/>
    <w:rsid w:val="00080C34"/>
    <w:rsid w:val="00081406"/>
    <w:rsid w:val="000815D1"/>
    <w:rsid w:val="0008188D"/>
    <w:rsid w:val="000823C6"/>
    <w:rsid w:val="00082465"/>
    <w:rsid w:val="0008350A"/>
    <w:rsid w:val="0008377A"/>
    <w:rsid w:val="00085B34"/>
    <w:rsid w:val="00085D59"/>
    <w:rsid w:val="00086D39"/>
    <w:rsid w:val="00090225"/>
    <w:rsid w:val="00090660"/>
    <w:rsid w:val="00090B81"/>
    <w:rsid w:val="00091B83"/>
    <w:rsid w:val="0009241B"/>
    <w:rsid w:val="00094A74"/>
    <w:rsid w:val="0009548A"/>
    <w:rsid w:val="00095627"/>
    <w:rsid w:val="00095945"/>
    <w:rsid w:val="00095A4A"/>
    <w:rsid w:val="00096567"/>
    <w:rsid w:val="000966C3"/>
    <w:rsid w:val="000A001D"/>
    <w:rsid w:val="000A0DEB"/>
    <w:rsid w:val="000A18C7"/>
    <w:rsid w:val="000A1B26"/>
    <w:rsid w:val="000A1BEB"/>
    <w:rsid w:val="000A1E0C"/>
    <w:rsid w:val="000A203A"/>
    <w:rsid w:val="000A27C3"/>
    <w:rsid w:val="000A3825"/>
    <w:rsid w:val="000A3950"/>
    <w:rsid w:val="000A405D"/>
    <w:rsid w:val="000A4914"/>
    <w:rsid w:val="000A4A31"/>
    <w:rsid w:val="000A5718"/>
    <w:rsid w:val="000A578B"/>
    <w:rsid w:val="000A59E4"/>
    <w:rsid w:val="000A6250"/>
    <w:rsid w:val="000A7341"/>
    <w:rsid w:val="000B067A"/>
    <w:rsid w:val="000B179C"/>
    <w:rsid w:val="000B1CF5"/>
    <w:rsid w:val="000B2F8D"/>
    <w:rsid w:val="000B3648"/>
    <w:rsid w:val="000B37DD"/>
    <w:rsid w:val="000B398E"/>
    <w:rsid w:val="000B3A6E"/>
    <w:rsid w:val="000B3CF3"/>
    <w:rsid w:val="000B4AA8"/>
    <w:rsid w:val="000B6316"/>
    <w:rsid w:val="000B6C89"/>
    <w:rsid w:val="000C250A"/>
    <w:rsid w:val="000C2EEA"/>
    <w:rsid w:val="000C3723"/>
    <w:rsid w:val="000C3915"/>
    <w:rsid w:val="000C4251"/>
    <w:rsid w:val="000C49AA"/>
    <w:rsid w:val="000C5CB2"/>
    <w:rsid w:val="000C6D10"/>
    <w:rsid w:val="000C753C"/>
    <w:rsid w:val="000C7850"/>
    <w:rsid w:val="000C7AD6"/>
    <w:rsid w:val="000D0558"/>
    <w:rsid w:val="000D056D"/>
    <w:rsid w:val="000D0932"/>
    <w:rsid w:val="000D10D3"/>
    <w:rsid w:val="000D1F50"/>
    <w:rsid w:val="000D27CA"/>
    <w:rsid w:val="000D2CC1"/>
    <w:rsid w:val="000D3156"/>
    <w:rsid w:val="000D3C93"/>
    <w:rsid w:val="000D3CFE"/>
    <w:rsid w:val="000D4532"/>
    <w:rsid w:val="000D5348"/>
    <w:rsid w:val="000D592D"/>
    <w:rsid w:val="000D6429"/>
    <w:rsid w:val="000D6EFE"/>
    <w:rsid w:val="000D78E6"/>
    <w:rsid w:val="000E00C7"/>
    <w:rsid w:val="000E06AC"/>
    <w:rsid w:val="000E0CAE"/>
    <w:rsid w:val="000E1231"/>
    <w:rsid w:val="000E16C2"/>
    <w:rsid w:val="000E1E80"/>
    <w:rsid w:val="000E38FD"/>
    <w:rsid w:val="000E3B97"/>
    <w:rsid w:val="000E4600"/>
    <w:rsid w:val="000E498C"/>
    <w:rsid w:val="000E4A1E"/>
    <w:rsid w:val="000E4B7F"/>
    <w:rsid w:val="000E58FE"/>
    <w:rsid w:val="000E5C1C"/>
    <w:rsid w:val="000E5E5D"/>
    <w:rsid w:val="000E7443"/>
    <w:rsid w:val="000F0C77"/>
    <w:rsid w:val="000F0CEE"/>
    <w:rsid w:val="000F0E9D"/>
    <w:rsid w:val="000F3520"/>
    <w:rsid w:val="000F377F"/>
    <w:rsid w:val="000F4A6E"/>
    <w:rsid w:val="000F53D9"/>
    <w:rsid w:val="000F5B3B"/>
    <w:rsid w:val="000F5E03"/>
    <w:rsid w:val="000F675E"/>
    <w:rsid w:val="000F6888"/>
    <w:rsid w:val="000F6973"/>
    <w:rsid w:val="000F6BA5"/>
    <w:rsid w:val="000F6C61"/>
    <w:rsid w:val="000F71C2"/>
    <w:rsid w:val="000F7271"/>
    <w:rsid w:val="001001C8"/>
    <w:rsid w:val="00100790"/>
    <w:rsid w:val="001010F7"/>
    <w:rsid w:val="00101229"/>
    <w:rsid w:val="00102CBE"/>
    <w:rsid w:val="00104014"/>
    <w:rsid w:val="00104914"/>
    <w:rsid w:val="001051D2"/>
    <w:rsid w:val="001054FE"/>
    <w:rsid w:val="00105503"/>
    <w:rsid w:val="00106847"/>
    <w:rsid w:val="00110DD0"/>
    <w:rsid w:val="00111DF2"/>
    <w:rsid w:val="00113FB8"/>
    <w:rsid w:val="001147D9"/>
    <w:rsid w:val="00114BE2"/>
    <w:rsid w:val="00115771"/>
    <w:rsid w:val="00116987"/>
    <w:rsid w:val="00116E07"/>
    <w:rsid w:val="001172B7"/>
    <w:rsid w:val="00117B2E"/>
    <w:rsid w:val="001202FE"/>
    <w:rsid w:val="00120326"/>
    <w:rsid w:val="00120C5E"/>
    <w:rsid w:val="00121311"/>
    <w:rsid w:val="0012238F"/>
    <w:rsid w:val="0012246C"/>
    <w:rsid w:val="001227A6"/>
    <w:rsid w:val="00122B7F"/>
    <w:rsid w:val="00123533"/>
    <w:rsid w:val="00124621"/>
    <w:rsid w:val="00124C45"/>
    <w:rsid w:val="0012525F"/>
    <w:rsid w:val="001260CE"/>
    <w:rsid w:val="00126BB1"/>
    <w:rsid w:val="00126DBE"/>
    <w:rsid w:val="00127704"/>
    <w:rsid w:val="001278B2"/>
    <w:rsid w:val="00127B7C"/>
    <w:rsid w:val="001304DA"/>
    <w:rsid w:val="00131754"/>
    <w:rsid w:val="001325E7"/>
    <w:rsid w:val="001331B0"/>
    <w:rsid w:val="00133F78"/>
    <w:rsid w:val="00134223"/>
    <w:rsid w:val="0013444F"/>
    <w:rsid w:val="00136C5C"/>
    <w:rsid w:val="001370BC"/>
    <w:rsid w:val="001379A0"/>
    <w:rsid w:val="00137F74"/>
    <w:rsid w:val="0014036C"/>
    <w:rsid w:val="00140C45"/>
    <w:rsid w:val="00142074"/>
    <w:rsid w:val="00142CFD"/>
    <w:rsid w:val="0014389B"/>
    <w:rsid w:val="00143B8F"/>
    <w:rsid w:val="0014607A"/>
    <w:rsid w:val="00146363"/>
    <w:rsid w:val="00146B36"/>
    <w:rsid w:val="001473A8"/>
    <w:rsid w:val="0015053B"/>
    <w:rsid w:val="00151132"/>
    <w:rsid w:val="001534AA"/>
    <w:rsid w:val="00155DCD"/>
    <w:rsid w:val="0015697D"/>
    <w:rsid w:val="00156B7B"/>
    <w:rsid w:val="001574CE"/>
    <w:rsid w:val="00157A11"/>
    <w:rsid w:val="00157A67"/>
    <w:rsid w:val="001601A1"/>
    <w:rsid w:val="001612CA"/>
    <w:rsid w:val="00162238"/>
    <w:rsid w:val="00162579"/>
    <w:rsid w:val="00162C06"/>
    <w:rsid w:val="001632D8"/>
    <w:rsid w:val="00164338"/>
    <w:rsid w:val="0016469E"/>
    <w:rsid w:val="001649DE"/>
    <w:rsid w:val="001651F7"/>
    <w:rsid w:val="001664F3"/>
    <w:rsid w:val="00166CD5"/>
    <w:rsid w:val="0017007C"/>
    <w:rsid w:val="00170DE7"/>
    <w:rsid w:val="00171737"/>
    <w:rsid w:val="001722A0"/>
    <w:rsid w:val="0017267A"/>
    <w:rsid w:val="00172BE3"/>
    <w:rsid w:val="00173112"/>
    <w:rsid w:val="00174D30"/>
    <w:rsid w:val="00175953"/>
    <w:rsid w:val="00175C0D"/>
    <w:rsid w:val="00175D2F"/>
    <w:rsid w:val="001764E3"/>
    <w:rsid w:val="00176E59"/>
    <w:rsid w:val="00177C73"/>
    <w:rsid w:val="00177C81"/>
    <w:rsid w:val="00177E15"/>
    <w:rsid w:val="00180699"/>
    <w:rsid w:val="00180E37"/>
    <w:rsid w:val="00181721"/>
    <w:rsid w:val="00182C58"/>
    <w:rsid w:val="0018326C"/>
    <w:rsid w:val="0018349F"/>
    <w:rsid w:val="00183512"/>
    <w:rsid w:val="00185B84"/>
    <w:rsid w:val="00185D19"/>
    <w:rsid w:val="0018620E"/>
    <w:rsid w:val="0018757A"/>
    <w:rsid w:val="001876B9"/>
    <w:rsid w:val="001911B2"/>
    <w:rsid w:val="001914FD"/>
    <w:rsid w:val="00191506"/>
    <w:rsid w:val="00191ACD"/>
    <w:rsid w:val="001924AC"/>
    <w:rsid w:val="001927F2"/>
    <w:rsid w:val="0019390E"/>
    <w:rsid w:val="00193B25"/>
    <w:rsid w:val="00195AE4"/>
    <w:rsid w:val="001961DF"/>
    <w:rsid w:val="00196D8F"/>
    <w:rsid w:val="00197C8F"/>
    <w:rsid w:val="00197F2D"/>
    <w:rsid w:val="001A0384"/>
    <w:rsid w:val="001A1340"/>
    <w:rsid w:val="001A145E"/>
    <w:rsid w:val="001A2967"/>
    <w:rsid w:val="001A2B6F"/>
    <w:rsid w:val="001A2F44"/>
    <w:rsid w:val="001A33D6"/>
    <w:rsid w:val="001A352D"/>
    <w:rsid w:val="001A3991"/>
    <w:rsid w:val="001A3D29"/>
    <w:rsid w:val="001A46EE"/>
    <w:rsid w:val="001A4FD9"/>
    <w:rsid w:val="001A594D"/>
    <w:rsid w:val="001A65A9"/>
    <w:rsid w:val="001A771F"/>
    <w:rsid w:val="001B0170"/>
    <w:rsid w:val="001B0CCD"/>
    <w:rsid w:val="001B13E0"/>
    <w:rsid w:val="001B1C1F"/>
    <w:rsid w:val="001B28ED"/>
    <w:rsid w:val="001B37A8"/>
    <w:rsid w:val="001B3E75"/>
    <w:rsid w:val="001B4654"/>
    <w:rsid w:val="001B476D"/>
    <w:rsid w:val="001B4D6A"/>
    <w:rsid w:val="001B5421"/>
    <w:rsid w:val="001B5A47"/>
    <w:rsid w:val="001B65B4"/>
    <w:rsid w:val="001C0628"/>
    <w:rsid w:val="001C0E69"/>
    <w:rsid w:val="001C156A"/>
    <w:rsid w:val="001C29DD"/>
    <w:rsid w:val="001C2F0E"/>
    <w:rsid w:val="001C3FA3"/>
    <w:rsid w:val="001C4088"/>
    <w:rsid w:val="001C4622"/>
    <w:rsid w:val="001C47AB"/>
    <w:rsid w:val="001C598B"/>
    <w:rsid w:val="001C5BB3"/>
    <w:rsid w:val="001C64E1"/>
    <w:rsid w:val="001C7AC6"/>
    <w:rsid w:val="001D09E3"/>
    <w:rsid w:val="001D11FE"/>
    <w:rsid w:val="001D186E"/>
    <w:rsid w:val="001D1AC3"/>
    <w:rsid w:val="001D3061"/>
    <w:rsid w:val="001D37CF"/>
    <w:rsid w:val="001D3E48"/>
    <w:rsid w:val="001D49D1"/>
    <w:rsid w:val="001D5518"/>
    <w:rsid w:val="001D6182"/>
    <w:rsid w:val="001D68D2"/>
    <w:rsid w:val="001D729E"/>
    <w:rsid w:val="001E0161"/>
    <w:rsid w:val="001E0802"/>
    <w:rsid w:val="001E138A"/>
    <w:rsid w:val="001E1E42"/>
    <w:rsid w:val="001E354A"/>
    <w:rsid w:val="001E3725"/>
    <w:rsid w:val="001E4551"/>
    <w:rsid w:val="001E6AD0"/>
    <w:rsid w:val="001E7005"/>
    <w:rsid w:val="001E7361"/>
    <w:rsid w:val="001E7BC2"/>
    <w:rsid w:val="001E7EF9"/>
    <w:rsid w:val="001F028A"/>
    <w:rsid w:val="001F0327"/>
    <w:rsid w:val="001F194E"/>
    <w:rsid w:val="001F4B5C"/>
    <w:rsid w:val="001F5B10"/>
    <w:rsid w:val="001F6D1C"/>
    <w:rsid w:val="001F6D6A"/>
    <w:rsid w:val="001F6E02"/>
    <w:rsid w:val="002011CF"/>
    <w:rsid w:val="00201380"/>
    <w:rsid w:val="00202123"/>
    <w:rsid w:val="002024FA"/>
    <w:rsid w:val="002026A9"/>
    <w:rsid w:val="002028C4"/>
    <w:rsid w:val="00202F61"/>
    <w:rsid w:val="00203DDC"/>
    <w:rsid w:val="00203DF6"/>
    <w:rsid w:val="002043F2"/>
    <w:rsid w:val="00204C0E"/>
    <w:rsid w:val="00205ABA"/>
    <w:rsid w:val="00205C75"/>
    <w:rsid w:val="00205CC0"/>
    <w:rsid w:val="00205D48"/>
    <w:rsid w:val="002072D1"/>
    <w:rsid w:val="00207E58"/>
    <w:rsid w:val="00207F80"/>
    <w:rsid w:val="00211F1B"/>
    <w:rsid w:val="0021206F"/>
    <w:rsid w:val="00213FE4"/>
    <w:rsid w:val="00214DF1"/>
    <w:rsid w:val="00215038"/>
    <w:rsid w:val="002154B3"/>
    <w:rsid w:val="002157CB"/>
    <w:rsid w:val="00216CF3"/>
    <w:rsid w:val="00220994"/>
    <w:rsid w:val="0022164E"/>
    <w:rsid w:val="00221C61"/>
    <w:rsid w:val="00221D02"/>
    <w:rsid w:val="00221D32"/>
    <w:rsid w:val="00221E1A"/>
    <w:rsid w:val="00222304"/>
    <w:rsid w:val="002226E3"/>
    <w:rsid w:val="00222995"/>
    <w:rsid w:val="00222A47"/>
    <w:rsid w:val="00223371"/>
    <w:rsid w:val="00224671"/>
    <w:rsid w:val="0022522F"/>
    <w:rsid w:val="002256E0"/>
    <w:rsid w:val="002259A2"/>
    <w:rsid w:val="0022633B"/>
    <w:rsid w:val="002267A1"/>
    <w:rsid w:val="00226FE9"/>
    <w:rsid w:val="002270DC"/>
    <w:rsid w:val="002271F7"/>
    <w:rsid w:val="00230436"/>
    <w:rsid w:val="00230C7D"/>
    <w:rsid w:val="00230D37"/>
    <w:rsid w:val="00231776"/>
    <w:rsid w:val="002320C2"/>
    <w:rsid w:val="002323FA"/>
    <w:rsid w:val="0023287A"/>
    <w:rsid w:val="00232BEA"/>
    <w:rsid w:val="0023464C"/>
    <w:rsid w:val="00234995"/>
    <w:rsid w:val="0023523A"/>
    <w:rsid w:val="00235525"/>
    <w:rsid w:val="002358F9"/>
    <w:rsid w:val="00235E09"/>
    <w:rsid w:val="00236E30"/>
    <w:rsid w:val="00237B29"/>
    <w:rsid w:val="00237B40"/>
    <w:rsid w:val="002414AB"/>
    <w:rsid w:val="0024237D"/>
    <w:rsid w:val="00242D0F"/>
    <w:rsid w:val="00246135"/>
    <w:rsid w:val="002462DE"/>
    <w:rsid w:val="00246489"/>
    <w:rsid w:val="00246C65"/>
    <w:rsid w:val="00247DAF"/>
    <w:rsid w:val="00250433"/>
    <w:rsid w:val="00250B25"/>
    <w:rsid w:val="0025134E"/>
    <w:rsid w:val="00251390"/>
    <w:rsid w:val="002519BC"/>
    <w:rsid w:val="00251A33"/>
    <w:rsid w:val="002535F8"/>
    <w:rsid w:val="0025425A"/>
    <w:rsid w:val="002558DD"/>
    <w:rsid w:val="00255BF9"/>
    <w:rsid w:val="0025640C"/>
    <w:rsid w:val="00257319"/>
    <w:rsid w:val="00257CA5"/>
    <w:rsid w:val="00257FD0"/>
    <w:rsid w:val="00260654"/>
    <w:rsid w:val="00260831"/>
    <w:rsid w:val="00260B3F"/>
    <w:rsid w:val="00260E12"/>
    <w:rsid w:val="00261171"/>
    <w:rsid w:val="00261261"/>
    <w:rsid w:val="002616C0"/>
    <w:rsid w:val="00262F6B"/>
    <w:rsid w:val="002637CB"/>
    <w:rsid w:val="00264160"/>
    <w:rsid w:val="00264482"/>
    <w:rsid w:val="00264CA1"/>
    <w:rsid w:val="00264E0B"/>
    <w:rsid w:val="0026663C"/>
    <w:rsid w:val="00266A61"/>
    <w:rsid w:val="002677B0"/>
    <w:rsid w:val="002677E9"/>
    <w:rsid w:val="00267878"/>
    <w:rsid w:val="00267AD6"/>
    <w:rsid w:val="00267EB0"/>
    <w:rsid w:val="0027061F"/>
    <w:rsid w:val="00272028"/>
    <w:rsid w:val="00272969"/>
    <w:rsid w:val="002748A1"/>
    <w:rsid w:val="00274D5B"/>
    <w:rsid w:val="002769EA"/>
    <w:rsid w:val="0028017F"/>
    <w:rsid w:val="00280C32"/>
    <w:rsid w:val="00280E66"/>
    <w:rsid w:val="00281E69"/>
    <w:rsid w:val="0028358A"/>
    <w:rsid w:val="00283741"/>
    <w:rsid w:val="0028398A"/>
    <w:rsid w:val="00283E67"/>
    <w:rsid w:val="00285311"/>
    <w:rsid w:val="00286753"/>
    <w:rsid w:val="00286833"/>
    <w:rsid w:val="00286A1D"/>
    <w:rsid w:val="00287586"/>
    <w:rsid w:val="0029016A"/>
    <w:rsid w:val="00290171"/>
    <w:rsid w:val="00290F54"/>
    <w:rsid w:val="00291539"/>
    <w:rsid w:val="00291EA8"/>
    <w:rsid w:val="002925EB"/>
    <w:rsid w:val="00293487"/>
    <w:rsid w:val="002951C3"/>
    <w:rsid w:val="00295E57"/>
    <w:rsid w:val="00296201"/>
    <w:rsid w:val="002979BB"/>
    <w:rsid w:val="00297CEE"/>
    <w:rsid w:val="00297D7B"/>
    <w:rsid w:val="002A1A58"/>
    <w:rsid w:val="002A1C69"/>
    <w:rsid w:val="002A3B01"/>
    <w:rsid w:val="002A3C30"/>
    <w:rsid w:val="002A3C8C"/>
    <w:rsid w:val="002A565F"/>
    <w:rsid w:val="002A5A3F"/>
    <w:rsid w:val="002A6D40"/>
    <w:rsid w:val="002A7660"/>
    <w:rsid w:val="002A7A4A"/>
    <w:rsid w:val="002B0877"/>
    <w:rsid w:val="002B1B57"/>
    <w:rsid w:val="002B21ED"/>
    <w:rsid w:val="002B29F8"/>
    <w:rsid w:val="002B2D91"/>
    <w:rsid w:val="002B2F14"/>
    <w:rsid w:val="002B3369"/>
    <w:rsid w:val="002B3822"/>
    <w:rsid w:val="002B408A"/>
    <w:rsid w:val="002B425E"/>
    <w:rsid w:val="002B48DA"/>
    <w:rsid w:val="002B49B5"/>
    <w:rsid w:val="002B57AF"/>
    <w:rsid w:val="002B5D67"/>
    <w:rsid w:val="002B713B"/>
    <w:rsid w:val="002B7A62"/>
    <w:rsid w:val="002C011B"/>
    <w:rsid w:val="002C0A64"/>
    <w:rsid w:val="002C0BF5"/>
    <w:rsid w:val="002C1013"/>
    <w:rsid w:val="002C1598"/>
    <w:rsid w:val="002C1D4E"/>
    <w:rsid w:val="002C2041"/>
    <w:rsid w:val="002C25F9"/>
    <w:rsid w:val="002C2F4D"/>
    <w:rsid w:val="002C3519"/>
    <w:rsid w:val="002C3CF8"/>
    <w:rsid w:val="002C4D3D"/>
    <w:rsid w:val="002C52F0"/>
    <w:rsid w:val="002C5F80"/>
    <w:rsid w:val="002C5FDA"/>
    <w:rsid w:val="002C633B"/>
    <w:rsid w:val="002C670C"/>
    <w:rsid w:val="002C67EB"/>
    <w:rsid w:val="002C7C03"/>
    <w:rsid w:val="002D006E"/>
    <w:rsid w:val="002D15FB"/>
    <w:rsid w:val="002D1CED"/>
    <w:rsid w:val="002D20F0"/>
    <w:rsid w:val="002D2FB2"/>
    <w:rsid w:val="002D3155"/>
    <w:rsid w:val="002D320E"/>
    <w:rsid w:val="002D4B5E"/>
    <w:rsid w:val="002D6783"/>
    <w:rsid w:val="002D686A"/>
    <w:rsid w:val="002D6BF9"/>
    <w:rsid w:val="002D6EB3"/>
    <w:rsid w:val="002D759F"/>
    <w:rsid w:val="002D794D"/>
    <w:rsid w:val="002E00A1"/>
    <w:rsid w:val="002E0210"/>
    <w:rsid w:val="002E0783"/>
    <w:rsid w:val="002E1195"/>
    <w:rsid w:val="002E30D3"/>
    <w:rsid w:val="002E38D2"/>
    <w:rsid w:val="002E3A02"/>
    <w:rsid w:val="002E3C7C"/>
    <w:rsid w:val="002E44E8"/>
    <w:rsid w:val="002E50AD"/>
    <w:rsid w:val="002E5193"/>
    <w:rsid w:val="002E59C8"/>
    <w:rsid w:val="002E5F31"/>
    <w:rsid w:val="002E6170"/>
    <w:rsid w:val="002E61CE"/>
    <w:rsid w:val="002E6993"/>
    <w:rsid w:val="002E69AB"/>
    <w:rsid w:val="002E7BD8"/>
    <w:rsid w:val="002F22CB"/>
    <w:rsid w:val="002F23DA"/>
    <w:rsid w:val="002F3163"/>
    <w:rsid w:val="002F3438"/>
    <w:rsid w:val="002F3C07"/>
    <w:rsid w:val="002F3CED"/>
    <w:rsid w:val="002F4332"/>
    <w:rsid w:val="002F4493"/>
    <w:rsid w:val="002F5A8B"/>
    <w:rsid w:val="002F67CE"/>
    <w:rsid w:val="002F71F6"/>
    <w:rsid w:val="00300967"/>
    <w:rsid w:val="00300FC6"/>
    <w:rsid w:val="0030123A"/>
    <w:rsid w:val="00301252"/>
    <w:rsid w:val="003015E7"/>
    <w:rsid w:val="00301A9F"/>
    <w:rsid w:val="00302022"/>
    <w:rsid w:val="00302133"/>
    <w:rsid w:val="00302339"/>
    <w:rsid w:val="003026E8"/>
    <w:rsid w:val="00302A57"/>
    <w:rsid w:val="00304407"/>
    <w:rsid w:val="00305801"/>
    <w:rsid w:val="00306217"/>
    <w:rsid w:val="003067CA"/>
    <w:rsid w:val="00306E22"/>
    <w:rsid w:val="00307E3C"/>
    <w:rsid w:val="0031000F"/>
    <w:rsid w:val="00310DA3"/>
    <w:rsid w:val="003114AD"/>
    <w:rsid w:val="0031163A"/>
    <w:rsid w:val="00311C62"/>
    <w:rsid w:val="00311F2D"/>
    <w:rsid w:val="003128F3"/>
    <w:rsid w:val="00316EA7"/>
    <w:rsid w:val="00316F90"/>
    <w:rsid w:val="00320735"/>
    <w:rsid w:val="00321C0B"/>
    <w:rsid w:val="00321C72"/>
    <w:rsid w:val="00321CE5"/>
    <w:rsid w:val="00321FA6"/>
    <w:rsid w:val="00323C3B"/>
    <w:rsid w:val="00324E14"/>
    <w:rsid w:val="00327C98"/>
    <w:rsid w:val="0033090F"/>
    <w:rsid w:val="00330D0C"/>
    <w:rsid w:val="00330D6C"/>
    <w:rsid w:val="0033175C"/>
    <w:rsid w:val="00331C6D"/>
    <w:rsid w:val="00333BCB"/>
    <w:rsid w:val="0033599E"/>
    <w:rsid w:val="00336077"/>
    <w:rsid w:val="00336CF8"/>
    <w:rsid w:val="00337503"/>
    <w:rsid w:val="00337713"/>
    <w:rsid w:val="00337840"/>
    <w:rsid w:val="003379E4"/>
    <w:rsid w:val="00340892"/>
    <w:rsid w:val="00340AC9"/>
    <w:rsid w:val="003412A4"/>
    <w:rsid w:val="0034178B"/>
    <w:rsid w:val="00341D39"/>
    <w:rsid w:val="00342317"/>
    <w:rsid w:val="00342588"/>
    <w:rsid w:val="003434C0"/>
    <w:rsid w:val="003444FD"/>
    <w:rsid w:val="003446CA"/>
    <w:rsid w:val="003454A8"/>
    <w:rsid w:val="00345781"/>
    <w:rsid w:val="003469D0"/>
    <w:rsid w:val="003477E3"/>
    <w:rsid w:val="00347C57"/>
    <w:rsid w:val="0035095C"/>
    <w:rsid w:val="00350FEE"/>
    <w:rsid w:val="003516B2"/>
    <w:rsid w:val="00351C4A"/>
    <w:rsid w:val="00352212"/>
    <w:rsid w:val="0035305B"/>
    <w:rsid w:val="00353E57"/>
    <w:rsid w:val="0035409A"/>
    <w:rsid w:val="003540A0"/>
    <w:rsid w:val="003543E2"/>
    <w:rsid w:val="00354586"/>
    <w:rsid w:val="00355EC6"/>
    <w:rsid w:val="003567E4"/>
    <w:rsid w:val="00356A2D"/>
    <w:rsid w:val="00356AE4"/>
    <w:rsid w:val="003570A1"/>
    <w:rsid w:val="00357769"/>
    <w:rsid w:val="00357A50"/>
    <w:rsid w:val="003603D1"/>
    <w:rsid w:val="0036061B"/>
    <w:rsid w:val="00360757"/>
    <w:rsid w:val="003612D6"/>
    <w:rsid w:val="0036265D"/>
    <w:rsid w:val="00362BF6"/>
    <w:rsid w:val="00362E42"/>
    <w:rsid w:val="00363353"/>
    <w:rsid w:val="003633D6"/>
    <w:rsid w:val="0036509D"/>
    <w:rsid w:val="003652B0"/>
    <w:rsid w:val="00365BA7"/>
    <w:rsid w:val="00367E85"/>
    <w:rsid w:val="003700CC"/>
    <w:rsid w:val="0037020C"/>
    <w:rsid w:val="00371FA6"/>
    <w:rsid w:val="003730F4"/>
    <w:rsid w:val="003731AC"/>
    <w:rsid w:val="003746E5"/>
    <w:rsid w:val="0037519D"/>
    <w:rsid w:val="00375668"/>
    <w:rsid w:val="00375D24"/>
    <w:rsid w:val="00376243"/>
    <w:rsid w:val="00376C10"/>
    <w:rsid w:val="00376F31"/>
    <w:rsid w:val="003771D9"/>
    <w:rsid w:val="0038086F"/>
    <w:rsid w:val="00383D35"/>
    <w:rsid w:val="00383FC9"/>
    <w:rsid w:val="00384027"/>
    <w:rsid w:val="0038477F"/>
    <w:rsid w:val="00384889"/>
    <w:rsid w:val="00385304"/>
    <w:rsid w:val="00385709"/>
    <w:rsid w:val="0038576F"/>
    <w:rsid w:val="00385858"/>
    <w:rsid w:val="003858A2"/>
    <w:rsid w:val="00385C45"/>
    <w:rsid w:val="00387F98"/>
    <w:rsid w:val="003900A6"/>
    <w:rsid w:val="003910B5"/>
    <w:rsid w:val="00391483"/>
    <w:rsid w:val="00391944"/>
    <w:rsid w:val="00391E2C"/>
    <w:rsid w:val="00391E3C"/>
    <w:rsid w:val="00391F9B"/>
    <w:rsid w:val="003924BC"/>
    <w:rsid w:val="003924EA"/>
    <w:rsid w:val="00392B0C"/>
    <w:rsid w:val="00393BD9"/>
    <w:rsid w:val="00396547"/>
    <w:rsid w:val="00396F4A"/>
    <w:rsid w:val="003975ED"/>
    <w:rsid w:val="003A0D56"/>
    <w:rsid w:val="003A132C"/>
    <w:rsid w:val="003A1C1B"/>
    <w:rsid w:val="003A22A7"/>
    <w:rsid w:val="003A2E74"/>
    <w:rsid w:val="003A2EF6"/>
    <w:rsid w:val="003A31E2"/>
    <w:rsid w:val="003A4632"/>
    <w:rsid w:val="003A4918"/>
    <w:rsid w:val="003A4B73"/>
    <w:rsid w:val="003A7C58"/>
    <w:rsid w:val="003B05F1"/>
    <w:rsid w:val="003B0A42"/>
    <w:rsid w:val="003B0CA4"/>
    <w:rsid w:val="003B0ED9"/>
    <w:rsid w:val="003B1B19"/>
    <w:rsid w:val="003B283F"/>
    <w:rsid w:val="003B3366"/>
    <w:rsid w:val="003B3726"/>
    <w:rsid w:val="003B3C25"/>
    <w:rsid w:val="003B45FA"/>
    <w:rsid w:val="003B4D57"/>
    <w:rsid w:val="003B5005"/>
    <w:rsid w:val="003B50F4"/>
    <w:rsid w:val="003B5B77"/>
    <w:rsid w:val="003B7962"/>
    <w:rsid w:val="003C0A75"/>
    <w:rsid w:val="003C1FDA"/>
    <w:rsid w:val="003C246F"/>
    <w:rsid w:val="003C292C"/>
    <w:rsid w:val="003C2AC5"/>
    <w:rsid w:val="003C333C"/>
    <w:rsid w:val="003C3B68"/>
    <w:rsid w:val="003C4ED3"/>
    <w:rsid w:val="003C5E0F"/>
    <w:rsid w:val="003C5F95"/>
    <w:rsid w:val="003C6065"/>
    <w:rsid w:val="003D08DA"/>
    <w:rsid w:val="003D1555"/>
    <w:rsid w:val="003D1B15"/>
    <w:rsid w:val="003D20E3"/>
    <w:rsid w:val="003D24AC"/>
    <w:rsid w:val="003D2FFE"/>
    <w:rsid w:val="003D337B"/>
    <w:rsid w:val="003D3BE6"/>
    <w:rsid w:val="003D3CF3"/>
    <w:rsid w:val="003D3FA7"/>
    <w:rsid w:val="003D4067"/>
    <w:rsid w:val="003D410F"/>
    <w:rsid w:val="003D4DF9"/>
    <w:rsid w:val="003D5858"/>
    <w:rsid w:val="003D58CD"/>
    <w:rsid w:val="003D5B67"/>
    <w:rsid w:val="003D66B9"/>
    <w:rsid w:val="003D7A13"/>
    <w:rsid w:val="003E00D3"/>
    <w:rsid w:val="003E12D0"/>
    <w:rsid w:val="003E137E"/>
    <w:rsid w:val="003E13E4"/>
    <w:rsid w:val="003E14CA"/>
    <w:rsid w:val="003E1BDC"/>
    <w:rsid w:val="003E2D48"/>
    <w:rsid w:val="003E313B"/>
    <w:rsid w:val="003E3525"/>
    <w:rsid w:val="003E3B78"/>
    <w:rsid w:val="003E55AF"/>
    <w:rsid w:val="003E5B55"/>
    <w:rsid w:val="003E6BF8"/>
    <w:rsid w:val="003E75A9"/>
    <w:rsid w:val="003E770F"/>
    <w:rsid w:val="003E78E3"/>
    <w:rsid w:val="003E79C2"/>
    <w:rsid w:val="003F10E7"/>
    <w:rsid w:val="003F1208"/>
    <w:rsid w:val="003F1CCA"/>
    <w:rsid w:val="003F2BFE"/>
    <w:rsid w:val="003F4C26"/>
    <w:rsid w:val="003F5EF7"/>
    <w:rsid w:val="003F6E0A"/>
    <w:rsid w:val="003F76DC"/>
    <w:rsid w:val="00401998"/>
    <w:rsid w:val="004031E5"/>
    <w:rsid w:val="0040327D"/>
    <w:rsid w:val="00403880"/>
    <w:rsid w:val="00403AED"/>
    <w:rsid w:val="004040DD"/>
    <w:rsid w:val="0040424E"/>
    <w:rsid w:val="0040474D"/>
    <w:rsid w:val="0040492F"/>
    <w:rsid w:val="004062B4"/>
    <w:rsid w:val="0040633F"/>
    <w:rsid w:val="0040741F"/>
    <w:rsid w:val="00410014"/>
    <w:rsid w:val="00410D5C"/>
    <w:rsid w:val="004112DE"/>
    <w:rsid w:val="00413500"/>
    <w:rsid w:val="00413C02"/>
    <w:rsid w:val="004148BF"/>
    <w:rsid w:val="004150CF"/>
    <w:rsid w:val="0041548D"/>
    <w:rsid w:val="004178BD"/>
    <w:rsid w:val="00417A57"/>
    <w:rsid w:val="00417C94"/>
    <w:rsid w:val="00420D30"/>
    <w:rsid w:val="0042130A"/>
    <w:rsid w:val="00421DE8"/>
    <w:rsid w:val="00422C86"/>
    <w:rsid w:val="00423420"/>
    <w:rsid w:val="00423949"/>
    <w:rsid w:val="0042438A"/>
    <w:rsid w:val="00425393"/>
    <w:rsid w:val="004266EE"/>
    <w:rsid w:val="0042681C"/>
    <w:rsid w:val="00426FE8"/>
    <w:rsid w:val="004270B2"/>
    <w:rsid w:val="0042716D"/>
    <w:rsid w:val="00427641"/>
    <w:rsid w:val="004276BB"/>
    <w:rsid w:val="00427796"/>
    <w:rsid w:val="00430432"/>
    <w:rsid w:val="004304B4"/>
    <w:rsid w:val="00431306"/>
    <w:rsid w:val="004317A1"/>
    <w:rsid w:val="004320D9"/>
    <w:rsid w:val="00432FF3"/>
    <w:rsid w:val="004330ED"/>
    <w:rsid w:val="00433108"/>
    <w:rsid w:val="0043321C"/>
    <w:rsid w:val="004339EA"/>
    <w:rsid w:val="00433CDA"/>
    <w:rsid w:val="00434223"/>
    <w:rsid w:val="00434C47"/>
    <w:rsid w:val="00435681"/>
    <w:rsid w:val="0043651F"/>
    <w:rsid w:val="00436C9D"/>
    <w:rsid w:val="004373F3"/>
    <w:rsid w:val="00441165"/>
    <w:rsid w:val="0044185A"/>
    <w:rsid w:val="004423F5"/>
    <w:rsid w:val="00442ECD"/>
    <w:rsid w:val="00443FF0"/>
    <w:rsid w:val="00444827"/>
    <w:rsid w:val="00444D82"/>
    <w:rsid w:val="004450F8"/>
    <w:rsid w:val="00445FAE"/>
    <w:rsid w:val="00446132"/>
    <w:rsid w:val="004475E8"/>
    <w:rsid w:val="0045058E"/>
    <w:rsid w:val="00450D12"/>
    <w:rsid w:val="00451D21"/>
    <w:rsid w:val="00451FE6"/>
    <w:rsid w:val="00452380"/>
    <w:rsid w:val="004526BC"/>
    <w:rsid w:val="00452A5A"/>
    <w:rsid w:val="00452CDD"/>
    <w:rsid w:val="0045338D"/>
    <w:rsid w:val="00454237"/>
    <w:rsid w:val="00454927"/>
    <w:rsid w:val="00454BB8"/>
    <w:rsid w:val="004553D1"/>
    <w:rsid w:val="004554B1"/>
    <w:rsid w:val="00455E92"/>
    <w:rsid w:val="004569AF"/>
    <w:rsid w:val="00456E14"/>
    <w:rsid w:val="00462ECD"/>
    <w:rsid w:val="00463295"/>
    <w:rsid w:val="004634B7"/>
    <w:rsid w:val="00463868"/>
    <w:rsid w:val="00464224"/>
    <w:rsid w:val="00464960"/>
    <w:rsid w:val="0046730F"/>
    <w:rsid w:val="004677A6"/>
    <w:rsid w:val="00467D77"/>
    <w:rsid w:val="00470803"/>
    <w:rsid w:val="004715DC"/>
    <w:rsid w:val="004715EF"/>
    <w:rsid w:val="00472351"/>
    <w:rsid w:val="0047509B"/>
    <w:rsid w:val="00475792"/>
    <w:rsid w:val="00475878"/>
    <w:rsid w:val="00476565"/>
    <w:rsid w:val="00476958"/>
    <w:rsid w:val="004772A2"/>
    <w:rsid w:val="00477F2E"/>
    <w:rsid w:val="00481B97"/>
    <w:rsid w:val="0048249B"/>
    <w:rsid w:val="00483258"/>
    <w:rsid w:val="004834C1"/>
    <w:rsid w:val="004835C9"/>
    <w:rsid w:val="004835FB"/>
    <w:rsid w:val="004837D9"/>
    <w:rsid w:val="00485793"/>
    <w:rsid w:val="00485994"/>
    <w:rsid w:val="00486419"/>
    <w:rsid w:val="00486F4D"/>
    <w:rsid w:val="0048729B"/>
    <w:rsid w:val="004879F0"/>
    <w:rsid w:val="0049059A"/>
    <w:rsid w:val="004910A9"/>
    <w:rsid w:val="00491471"/>
    <w:rsid w:val="00492555"/>
    <w:rsid w:val="00492689"/>
    <w:rsid w:val="00492B5D"/>
    <w:rsid w:val="00492D71"/>
    <w:rsid w:val="004957B1"/>
    <w:rsid w:val="00496BFE"/>
    <w:rsid w:val="004974C0"/>
    <w:rsid w:val="004976AB"/>
    <w:rsid w:val="004A0433"/>
    <w:rsid w:val="004A06BD"/>
    <w:rsid w:val="004A1257"/>
    <w:rsid w:val="004A1F20"/>
    <w:rsid w:val="004A3699"/>
    <w:rsid w:val="004A3CBF"/>
    <w:rsid w:val="004A3D38"/>
    <w:rsid w:val="004A3D46"/>
    <w:rsid w:val="004A4E0B"/>
    <w:rsid w:val="004A4F3C"/>
    <w:rsid w:val="004A64D0"/>
    <w:rsid w:val="004A785B"/>
    <w:rsid w:val="004A79A0"/>
    <w:rsid w:val="004B189E"/>
    <w:rsid w:val="004B42DF"/>
    <w:rsid w:val="004B6DC8"/>
    <w:rsid w:val="004C12DD"/>
    <w:rsid w:val="004C2C63"/>
    <w:rsid w:val="004C2E93"/>
    <w:rsid w:val="004C3664"/>
    <w:rsid w:val="004C3F79"/>
    <w:rsid w:val="004C5AB8"/>
    <w:rsid w:val="004C5F23"/>
    <w:rsid w:val="004C6804"/>
    <w:rsid w:val="004C6E6F"/>
    <w:rsid w:val="004C6FB1"/>
    <w:rsid w:val="004C74BE"/>
    <w:rsid w:val="004C7534"/>
    <w:rsid w:val="004C7566"/>
    <w:rsid w:val="004C7A92"/>
    <w:rsid w:val="004D027D"/>
    <w:rsid w:val="004D0F79"/>
    <w:rsid w:val="004D36A8"/>
    <w:rsid w:val="004D3B70"/>
    <w:rsid w:val="004D43E9"/>
    <w:rsid w:val="004D5D21"/>
    <w:rsid w:val="004D6C20"/>
    <w:rsid w:val="004D7BE5"/>
    <w:rsid w:val="004D7CE7"/>
    <w:rsid w:val="004E0574"/>
    <w:rsid w:val="004E080B"/>
    <w:rsid w:val="004E1753"/>
    <w:rsid w:val="004E1E9B"/>
    <w:rsid w:val="004E3124"/>
    <w:rsid w:val="004E3236"/>
    <w:rsid w:val="004E35BD"/>
    <w:rsid w:val="004E378E"/>
    <w:rsid w:val="004E39F2"/>
    <w:rsid w:val="004E4051"/>
    <w:rsid w:val="004E4198"/>
    <w:rsid w:val="004E41E8"/>
    <w:rsid w:val="004E4476"/>
    <w:rsid w:val="004E58D0"/>
    <w:rsid w:val="004E5A1B"/>
    <w:rsid w:val="004E61AA"/>
    <w:rsid w:val="004E66D4"/>
    <w:rsid w:val="004E70C1"/>
    <w:rsid w:val="004E7AF4"/>
    <w:rsid w:val="004F1362"/>
    <w:rsid w:val="004F1492"/>
    <w:rsid w:val="004F212F"/>
    <w:rsid w:val="004F34B9"/>
    <w:rsid w:val="004F34F1"/>
    <w:rsid w:val="004F37E9"/>
    <w:rsid w:val="004F6E3B"/>
    <w:rsid w:val="0050094E"/>
    <w:rsid w:val="00501161"/>
    <w:rsid w:val="00502DFE"/>
    <w:rsid w:val="00503EB4"/>
    <w:rsid w:val="005040C5"/>
    <w:rsid w:val="005041DD"/>
    <w:rsid w:val="00505963"/>
    <w:rsid w:val="0050662B"/>
    <w:rsid w:val="00506D31"/>
    <w:rsid w:val="00506D45"/>
    <w:rsid w:val="005070B5"/>
    <w:rsid w:val="00507283"/>
    <w:rsid w:val="005103DA"/>
    <w:rsid w:val="00510634"/>
    <w:rsid w:val="00511ACF"/>
    <w:rsid w:val="00511BC3"/>
    <w:rsid w:val="0051306D"/>
    <w:rsid w:val="005133CF"/>
    <w:rsid w:val="00513B45"/>
    <w:rsid w:val="005149FE"/>
    <w:rsid w:val="0051628E"/>
    <w:rsid w:val="00516E8F"/>
    <w:rsid w:val="00517D3C"/>
    <w:rsid w:val="00521D7E"/>
    <w:rsid w:val="005222BE"/>
    <w:rsid w:val="00522B22"/>
    <w:rsid w:val="00524811"/>
    <w:rsid w:val="005249FA"/>
    <w:rsid w:val="005251EF"/>
    <w:rsid w:val="00526948"/>
    <w:rsid w:val="00527EFE"/>
    <w:rsid w:val="005303AC"/>
    <w:rsid w:val="005315C3"/>
    <w:rsid w:val="00531ED0"/>
    <w:rsid w:val="00532368"/>
    <w:rsid w:val="00532B18"/>
    <w:rsid w:val="00532B92"/>
    <w:rsid w:val="005333C8"/>
    <w:rsid w:val="00533481"/>
    <w:rsid w:val="005336D3"/>
    <w:rsid w:val="00534099"/>
    <w:rsid w:val="005342C4"/>
    <w:rsid w:val="00534ADA"/>
    <w:rsid w:val="0053503A"/>
    <w:rsid w:val="005354D7"/>
    <w:rsid w:val="005355BB"/>
    <w:rsid w:val="0053575E"/>
    <w:rsid w:val="0053594E"/>
    <w:rsid w:val="0053729C"/>
    <w:rsid w:val="00537C6E"/>
    <w:rsid w:val="00540353"/>
    <w:rsid w:val="0054075D"/>
    <w:rsid w:val="0054125B"/>
    <w:rsid w:val="005417C2"/>
    <w:rsid w:val="00542286"/>
    <w:rsid w:val="0054247E"/>
    <w:rsid w:val="00542AB6"/>
    <w:rsid w:val="00543692"/>
    <w:rsid w:val="0054401D"/>
    <w:rsid w:val="005447FE"/>
    <w:rsid w:val="00544CA8"/>
    <w:rsid w:val="00544D56"/>
    <w:rsid w:val="00545C81"/>
    <w:rsid w:val="005475A4"/>
    <w:rsid w:val="00547E0E"/>
    <w:rsid w:val="00547EE5"/>
    <w:rsid w:val="005502E9"/>
    <w:rsid w:val="005502FE"/>
    <w:rsid w:val="00550C39"/>
    <w:rsid w:val="00550D4A"/>
    <w:rsid w:val="00551132"/>
    <w:rsid w:val="00551ABD"/>
    <w:rsid w:val="00552EB5"/>
    <w:rsid w:val="00553269"/>
    <w:rsid w:val="00553523"/>
    <w:rsid w:val="0055453D"/>
    <w:rsid w:val="0055523D"/>
    <w:rsid w:val="0055557B"/>
    <w:rsid w:val="00555F54"/>
    <w:rsid w:val="00556A23"/>
    <w:rsid w:val="00557201"/>
    <w:rsid w:val="00557A19"/>
    <w:rsid w:val="00560AD7"/>
    <w:rsid w:val="00560CDA"/>
    <w:rsid w:val="005614C5"/>
    <w:rsid w:val="005624EA"/>
    <w:rsid w:val="005626C4"/>
    <w:rsid w:val="0056412F"/>
    <w:rsid w:val="00564ECC"/>
    <w:rsid w:val="00565378"/>
    <w:rsid w:val="0057074E"/>
    <w:rsid w:val="005710D0"/>
    <w:rsid w:val="00571612"/>
    <w:rsid w:val="005735AD"/>
    <w:rsid w:val="005736F0"/>
    <w:rsid w:val="005752EB"/>
    <w:rsid w:val="00576CE1"/>
    <w:rsid w:val="00577801"/>
    <w:rsid w:val="00580732"/>
    <w:rsid w:val="00580C81"/>
    <w:rsid w:val="0058179F"/>
    <w:rsid w:val="00581DEA"/>
    <w:rsid w:val="00582526"/>
    <w:rsid w:val="00582EB8"/>
    <w:rsid w:val="005841E2"/>
    <w:rsid w:val="0058658D"/>
    <w:rsid w:val="00586E0E"/>
    <w:rsid w:val="00587297"/>
    <w:rsid w:val="00587699"/>
    <w:rsid w:val="00587858"/>
    <w:rsid w:val="00587C32"/>
    <w:rsid w:val="005900EA"/>
    <w:rsid w:val="00590B7E"/>
    <w:rsid w:val="00590EAE"/>
    <w:rsid w:val="005913BF"/>
    <w:rsid w:val="0059218C"/>
    <w:rsid w:val="00592496"/>
    <w:rsid w:val="00592519"/>
    <w:rsid w:val="00592A5D"/>
    <w:rsid w:val="00592FE7"/>
    <w:rsid w:val="0059408C"/>
    <w:rsid w:val="005950CD"/>
    <w:rsid w:val="00595A5D"/>
    <w:rsid w:val="00596599"/>
    <w:rsid w:val="00596C6C"/>
    <w:rsid w:val="00596E5B"/>
    <w:rsid w:val="0059736F"/>
    <w:rsid w:val="00597545"/>
    <w:rsid w:val="00597601"/>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529"/>
    <w:rsid w:val="005A6B39"/>
    <w:rsid w:val="005A7FC0"/>
    <w:rsid w:val="005B08D5"/>
    <w:rsid w:val="005B0B41"/>
    <w:rsid w:val="005B1802"/>
    <w:rsid w:val="005B1A4D"/>
    <w:rsid w:val="005B2D70"/>
    <w:rsid w:val="005B3983"/>
    <w:rsid w:val="005B43C8"/>
    <w:rsid w:val="005B47B1"/>
    <w:rsid w:val="005B5707"/>
    <w:rsid w:val="005B5863"/>
    <w:rsid w:val="005B62FB"/>
    <w:rsid w:val="005B7804"/>
    <w:rsid w:val="005B7843"/>
    <w:rsid w:val="005C05B8"/>
    <w:rsid w:val="005C17C7"/>
    <w:rsid w:val="005C233F"/>
    <w:rsid w:val="005C2CEB"/>
    <w:rsid w:val="005C3F13"/>
    <w:rsid w:val="005C4B08"/>
    <w:rsid w:val="005C50A9"/>
    <w:rsid w:val="005C5CC9"/>
    <w:rsid w:val="005C632C"/>
    <w:rsid w:val="005C6D20"/>
    <w:rsid w:val="005C707E"/>
    <w:rsid w:val="005D04EF"/>
    <w:rsid w:val="005D056F"/>
    <w:rsid w:val="005D07D6"/>
    <w:rsid w:val="005D09B8"/>
    <w:rsid w:val="005D148C"/>
    <w:rsid w:val="005D18BA"/>
    <w:rsid w:val="005D23F1"/>
    <w:rsid w:val="005D284A"/>
    <w:rsid w:val="005D3861"/>
    <w:rsid w:val="005D39A2"/>
    <w:rsid w:val="005D3CAC"/>
    <w:rsid w:val="005D40AB"/>
    <w:rsid w:val="005D485C"/>
    <w:rsid w:val="005D4FEF"/>
    <w:rsid w:val="005D5DEB"/>
    <w:rsid w:val="005D6C70"/>
    <w:rsid w:val="005D71AD"/>
    <w:rsid w:val="005E066B"/>
    <w:rsid w:val="005E0C2C"/>
    <w:rsid w:val="005E0F3E"/>
    <w:rsid w:val="005E119E"/>
    <w:rsid w:val="005E1235"/>
    <w:rsid w:val="005E15E5"/>
    <w:rsid w:val="005E1A9A"/>
    <w:rsid w:val="005E1D05"/>
    <w:rsid w:val="005E25AA"/>
    <w:rsid w:val="005E2C66"/>
    <w:rsid w:val="005E6B14"/>
    <w:rsid w:val="005E73A2"/>
    <w:rsid w:val="005F1A61"/>
    <w:rsid w:val="005F2B76"/>
    <w:rsid w:val="005F312B"/>
    <w:rsid w:val="005F3276"/>
    <w:rsid w:val="005F3343"/>
    <w:rsid w:val="005F3CA8"/>
    <w:rsid w:val="005F40E4"/>
    <w:rsid w:val="005F59D6"/>
    <w:rsid w:val="005F655A"/>
    <w:rsid w:val="005F673D"/>
    <w:rsid w:val="005F73D6"/>
    <w:rsid w:val="005F7623"/>
    <w:rsid w:val="00600024"/>
    <w:rsid w:val="00601FB8"/>
    <w:rsid w:val="00603549"/>
    <w:rsid w:val="006039B9"/>
    <w:rsid w:val="0060419B"/>
    <w:rsid w:val="00606F4D"/>
    <w:rsid w:val="006071DB"/>
    <w:rsid w:val="00607293"/>
    <w:rsid w:val="00607A8B"/>
    <w:rsid w:val="00611FDC"/>
    <w:rsid w:val="00612282"/>
    <w:rsid w:val="0061259C"/>
    <w:rsid w:val="00612A75"/>
    <w:rsid w:val="00613BFE"/>
    <w:rsid w:val="00615532"/>
    <w:rsid w:val="006162AC"/>
    <w:rsid w:val="00616568"/>
    <w:rsid w:val="00616B72"/>
    <w:rsid w:val="00616EBF"/>
    <w:rsid w:val="006177D1"/>
    <w:rsid w:val="00617FCF"/>
    <w:rsid w:val="00620254"/>
    <w:rsid w:val="006202A7"/>
    <w:rsid w:val="006214B0"/>
    <w:rsid w:val="006219D6"/>
    <w:rsid w:val="00621FE2"/>
    <w:rsid w:val="0062297D"/>
    <w:rsid w:val="00623492"/>
    <w:rsid w:val="00623FD5"/>
    <w:rsid w:val="006244F9"/>
    <w:rsid w:val="00624E5C"/>
    <w:rsid w:val="00624F0A"/>
    <w:rsid w:val="006266EA"/>
    <w:rsid w:val="00626DFD"/>
    <w:rsid w:val="0062740F"/>
    <w:rsid w:val="006326FD"/>
    <w:rsid w:val="00633BA1"/>
    <w:rsid w:val="00633DB1"/>
    <w:rsid w:val="00633FEA"/>
    <w:rsid w:val="00635774"/>
    <w:rsid w:val="006358CB"/>
    <w:rsid w:val="00635F2F"/>
    <w:rsid w:val="00636443"/>
    <w:rsid w:val="00637888"/>
    <w:rsid w:val="00640A68"/>
    <w:rsid w:val="00640A8C"/>
    <w:rsid w:val="00640E97"/>
    <w:rsid w:val="00640F5A"/>
    <w:rsid w:val="006415EB"/>
    <w:rsid w:val="0064174C"/>
    <w:rsid w:val="006419C2"/>
    <w:rsid w:val="00641FF6"/>
    <w:rsid w:val="00642077"/>
    <w:rsid w:val="00642090"/>
    <w:rsid w:val="00642F46"/>
    <w:rsid w:val="00642F8C"/>
    <w:rsid w:val="006430E6"/>
    <w:rsid w:val="00643655"/>
    <w:rsid w:val="00644DDA"/>
    <w:rsid w:val="00645945"/>
    <w:rsid w:val="00646009"/>
    <w:rsid w:val="006461AE"/>
    <w:rsid w:val="00646DF1"/>
    <w:rsid w:val="00646E63"/>
    <w:rsid w:val="0064723A"/>
    <w:rsid w:val="0064724C"/>
    <w:rsid w:val="00647D4D"/>
    <w:rsid w:val="00651E9A"/>
    <w:rsid w:val="006521AA"/>
    <w:rsid w:val="006521DB"/>
    <w:rsid w:val="00652877"/>
    <w:rsid w:val="006532B0"/>
    <w:rsid w:val="00653B40"/>
    <w:rsid w:val="006544CF"/>
    <w:rsid w:val="006545F8"/>
    <w:rsid w:val="006546CD"/>
    <w:rsid w:val="00655C06"/>
    <w:rsid w:val="00656003"/>
    <w:rsid w:val="00657876"/>
    <w:rsid w:val="0065793D"/>
    <w:rsid w:val="00657967"/>
    <w:rsid w:val="006618AC"/>
    <w:rsid w:val="006621CD"/>
    <w:rsid w:val="00662283"/>
    <w:rsid w:val="00662572"/>
    <w:rsid w:val="00662B70"/>
    <w:rsid w:val="006634BD"/>
    <w:rsid w:val="00663788"/>
    <w:rsid w:val="006644CC"/>
    <w:rsid w:val="00664B85"/>
    <w:rsid w:val="00665674"/>
    <w:rsid w:val="00666716"/>
    <w:rsid w:val="0066730E"/>
    <w:rsid w:val="006715F0"/>
    <w:rsid w:val="00671E9C"/>
    <w:rsid w:val="00672270"/>
    <w:rsid w:val="00672D55"/>
    <w:rsid w:val="00673715"/>
    <w:rsid w:val="0067669F"/>
    <w:rsid w:val="00677163"/>
    <w:rsid w:val="006776E6"/>
    <w:rsid w:val="006804F8"/>
    <w:rsid w:val="00680D4C"/>
    <w:rsid w:val="00681708"/>
    <w:rsid w:val="00682289"/>
    <w:rsid w:val="00683FD9"/>
    <w:rsid w:val="00684143"/>
    <w:rsid w:val="0068437D"/>
    <w:rsid w:val="00684EBB"/>
    <w:rsid w:val="0068511A"/>
    <w:rsid w:val="00686736"/>
    <w:rsid w:val="00686DF7"/>
    <w:rsid w:val="006917A5"/>
    <w:rsid w:val="006939BC"/>
    <w:rsid w:val="0069470D"/>
    <w:rsid w:val="00694F27"/>
    <w:rsid w:val="0069530E"/>
    <w:rsid w:val="0069598D"/>
    <w:rsid w:val="00696CA0"/>
    <w:rsid w:val="006970CF"/>
    <w:rsid w:val="00697C2A"/>
    <w:rsid w:val="006A00D7"/>
    <w:rsid w:val="006A00F9"/>
    <w:rsid w:val="006A09F6"/>
    <w:rsid w:val="006A0C44"/>
    <w:rsid w:val="006A133B"/>
    <w:rsid w:val="006A1492"/>
    <w:rsid w:val="006A177E"/>
    <w:rsid w:val="006A224C"/>
    <w:rsid w:val="006A2CE2"/>
    <w:rsid w:val="006A3BF1"/>
    <w:rsid w:val="006A5E25"/>
    <w:rsid w:val="006A6A63"/>
    <w:rsid w:val="006A6BF5"/>
    <w:rsid w:val="006A6E62"/>
    <w:rsid w:val="006B0F41"/>
    <w:rsid w:val="006B114E"/>
    <w:rsid w:val="006B19EB"/>
    <w:rsid w:val="006B19EC"/>
    <w:rsid w:val="006B25F1"/>
    <w:rsid w:val="006B2692"/>
    <w:rsid w:val="006B2EDE"/>
    <w:rsid w:val="006B4559"/>
    <w:rsid w:val="006B4717"/>
    <w:rsid w:val="006B4F53"/>
    <w:rsid w:val="006B5E0E"/>
    <w:rsid w:val="006B5E74"/>
    <w:rsid w:val="006C0080"/>
    <w:rsid w:val="006C13E3"/>
    <w:rsid w:val="006C1DE6"/>
    <w:rsid w:val="006C1EF9"/>
    <w:rsid w:val="006C238C"/>
    <w:rsid w:val="006C38AA"/>
    <w:rsid w:val="006C4906"/>
    <w:rsid w:val="006C53B9"/>
    <w:rsid w:val="006C5576"/>
    <w:rsid w:val="006C5784"/>
    <w:rsid w:val="006C5AC7"/>
    <w:rsid w:val="006C5F13"/>
    <w:rsid w:val="006D0AA5"/>
    <w:rsid w:val="006D2B08"/>
    <w:rsid w:val="006D36E6"/>
    <w:rsid w:val="006D405D"/>
    <w:rsid w:val="006D424F"/>
    <w:rsid w:val="006D5708"/>
    <w:rsid w:val="006D6621"/>
    <w:rsid w:val="006D6F4B"/>
    <w:rsid w:val="006D70A8"/>
    <w:rsid w:val="006D7503"/>
    <w:rsid w:val="006D77A6"/>
    <w:rsid w:val="006E17B3"/>
    <w:rsid w:val="006E1AAC"/>
    <w:rsid w:val="006E1BFE"/>
    <w:rsid w:val="006E3397"/>
    <w:rsid w:val="006E3F69"/>
    <w:rsid w:val="006E41B1"/>
    <w:rsid w:val="006E4978"/>
    <w:rsid w:val="006E5357"/>
    <w:rsid w:val="006E5423"/>
    <w:rsid w:val="006E68B1"/>
    <w:rsid w:val="006E68CA"/>
    <w:rsid w:val="006E7021"/>
    <w:rsid w:val="006E7254"/>
    <w:rsid w:val="006F1738"/>
    <w:rsid w:val="006F1797"/>
    <w:rsid w:val="006F226C"/>
    <w:rsid w:val="006F2A5E"/>
    <w:rsid w:val="006F45F5"/>
    <w:rsid w:val="006F53E1"/>
    <w:rsid w:val="006F560E"/>
    <w:rsid w:val="006F5B14"/>
    <w:rsid w:val="006F6B12"/>
    <w:rsid w:val="006F6C46"/>
    <w:rsid w:val="0070018E"/>
    <w:rsid w:val="007004AD"/>
    <w:rsid w:val="0070095D"/>
    <w:rsid w:val="00700C88"/>
    <w:rsid w:val="0070133F"/>
    <w:rsid w:val="007014E0"/>
    <w:rsid w:val="00701514"/>
    <w:rsid w:val="007018D7"/>
    <w:rsid w:val="00701D9D"/>
    <w:rsid w:val="007035AD"/>
    <w:rsid w:val="00703AF7"/>
    <w:rsid w:val="00704369"/>
    <w:rsid w:val="00704A8A"/>
    <w:rsid w:val="00704D8C"/>
    <w:rsid w:val="00705FA0"/>
    <w:rsid w:val="007064CD"/>
    <w:rsid w:val="00706BA9"/>
    <w:rsid w:val="00706EA3"/>
    <w:rsid w:val="007075AD"/>
    <w:rsid w:val="0070781A"/>
    <w:rsid w:val="00707A97"/>
    <w:rsid w:val="00711633"/>
    <w:rsid w:val="00711E4D"/>
    <w:rsid w:val="0071282B"/>
    <w:rsid w:val="00712DE1"/>
    <w:rsid w:val="00714232"/>
    <w:rsid w:val="0071479C"/>
    <w:rsid w:val="007148EE"/>
    <w:rsid w:val="00714F13"/>
    <w:rsid w:val="0071577A"/>
    <w:rsid w:val="007157CE"/>
    <w:rsid w:val="007169CC"/>
    <w:rsid w:val="00716AA5"/>
    <w:rsid w:val="00717031"/>
    <w:rsid w:val="0072314A"/>
    <w:rsid w:val="00725C18"/>
    <w:rsid w:val="00726F52"/>
    <w:rsid w:val="00727B8F"/>
    <w:rsid w:val="00730714"/>
    <w:rsid w:val="00730A3E"/>
    <w:rsid w:val="00731763"/>
    <w:rsid w:val="00731839"/>
    <w:rsid w:val="00731FA9"/>
    <w:rsid w:val="007329D4"/>
    <w:rsid w:val="00732E9E"/>
    <w:rsid w:val="00733242"/>
    <w:rsid w:val="00733A92"/>
    <w:rsid w:val="00734747"/>
    <w:rsid w:val="00735417"/>
    <w:rsid w:val="007360FD"/>
    <w:rsid w:val="00736F3A"/>
    <w:rsid w:val="00737E59"/>
    <w:rsid w:val="00740AC2"/>
    <w:rsid w:val="0074150F"/>
    <w:rsid w:val="007417E0"/>
    <w:rsid w:val="007429B4"/>
    <w:rsid w:val="00742D31"/>
    <w:rsid w:val="00742E43"/>
    <w:rsid w:val="007436F0"/>
    <w:rsid w:val="00743778"/>
    <w:rsid w:val="0074388B"/>
    <w:rsid w:val="00743963"/>
    <w:rsid w:val="0074396B"/>
    <w:rsid w:val="00744319"/>
    <w:rsid w:val="00744496"/>
    <w:rsid w:val="00744B8C"/>
    <w:rsid w:val="0074567D"/>
    <w:rsid w:val="00745E0D"/>
    <w:rsid w:val="00746019"/>
    <w:rsid w:val="00746645"/>
    <w:rsid w:val="00746DCE"/>
    <w:rsid w:val="00751CDB"/>
    <w:rsid w:val="007520AF"/>
    <w:rsid w:val="00752D6E"/>
    <w:rsid w:val="007531F5"/>
    <w:rsid w:val="00753EEB"/>
    <w:rsid w:val="00753F80"/>
    <w:rsid w:val="00754B9F"/>
    <w:rsid w:val="00755256"/>
    <w:rsid w:val="007554B6"/>
    <w:rsid w:val="00755E04"/>
    <w:rsid w:val="0075689E"/>
    <w:rsid w:val="00757221"/>
    <w:rsid w:val="0075733E"/>
    <w:rsid w:val="00757589"/>
    <w:rsid w:val="00757E7C"/>
    <w:rsid w:val="00760457"/>
    <w:rsid w:val="00760956"/>
    <w:rsid w:val="00760ED6"/>
    <w:rsid w:val="007614AA"/>
    <w:rsid w:val="00761633"/>
    <w:rsid w:val="00761F08"/>
    <w:rsid w:val="007621C9"/>
    <w:rsid w:val="00762480"/>
    <w:rsid w:val="00763B4F"/>
    <w:rsid w:val="0076484F"/>
    <w:rsid w:val="00764ECE"/>
    <w:rsid w:val="00766871"/>
    <w:rsid w:val="00770771"/>
    <w:rsid w:val="00771663"/>
    <w:rsid w:val="00772313"/>
    <w:rsid w:val="0077375E"/>
    <w:rsid w:val="00773A51"/>
    <w:rsid w:val="00773B6B"/>
    <w:rsid w:val="0077412F"/>
    <w:rsid w:val="00774A4E"/>
    <w:rsid w:val="00774D6A"/>
    <w:rsid w:val="00774F22"/>
    <w:rsid w:val="00775565"/>
    <w:rsid w:val="00775945"/>
    <w:rsid w:val="00775F11"/>
    <w:rsid w:val="0077741C"/>
    <w:rsid w:val="007779A1"/>
    <w:rsid w:val="00780FFA"/>
    <w:rsid w:val="00782A64"/>
    <w:rsid w:val="0078349C"/>
    <w:rsid w:val="00783883"/>
    <w:rsid w:val="007838A0"/>
    <w:rsid w:val="00783904"/>
    <w:rsid w:val="0078552E"/>
    <w:rsid w:val="00785845"/>
    <w:rsid w:val="00786CC9"/>
    <w:rsid w:val="0079003D"/>
    <w:rsid w:val="0079034B"/>
    <w:rsid w:val="007906DB"/>
    <w:rsid w:val="007914F2"/>
    <w:rsid w:val="007918D3"/>
    <w:rsid w:val="00791FED"/>
    <w:rsid w:val="007929EC"/>
    <w:rsid w:val="00795351"/>
    <w:rsid w:val="00796252"/>
    <w:rsid w:val="0079638F"/>
    <w:rsid w:val="00796F5B"/>
    <w:rsid w:val="00797A0A"/>
    <w:rsid w:val="00797CAB"/>
    <w:rsid w:val="007A021A"/>
    <w:rsid w:val="007A0876"/>
    <w:rsid w:val="007A0E48"/>
    <w:rsid w:val="007A251B"/>
    <w:rsid w:val="007A2A3C"/>
    <w:rsid w:val="007A2CA1"/>
    <w:rsid w:val="007A318A"/>
    <w:rsid w:val="007A38CF"/>
    <w:rsid w:val="007A53A6"/>
    <w:rsid w:val="007A68C4"/>
    <w:rsid w:val="007A7FFE"/>
    <w:rsid w:val="007B00FA"/>
    <w:rsid w:val="007B017B"/>
    <w:rsid w:val="007B06AE"/>
    <w:rsid w:val="007B0A2A"/>
    <w:rsid w:val="007B1B71"/>
    <w:rsid w:val="007B1BC9"/>
    <w:rsid w:val="007B2024"/>
    <w:rsid w:val="007B20E9"/>
    <w:rsid w:val="007B2820"/>
    <w:rsid w:val="007B3138"/>
    <w:rsid w:val="007B31EE"/>
    <w:rsid w:val="007B43FB"/>
    <w:rsid w:val="007B4B94"/>
    <w:rsid w:val="007B5007"/>
    <w:rsid w:val="007B5F40"/>
    <w:rsid w:val="007B7469"/>
    <w:rsid w:val="007B75B2"/>
    <w:rsid w:val="007C057C"/>
    <w:rsid w:val="007C395A"/>
    <w:rsid w:val="007C46BF"/>
    <w:rsid w:val="007C4ABB"/>
    <w:rsid w:val="007C592B"/>
    <w:rsid w:val="007C63A7"/>
    <w:rsid w:val="007D0FA5"/>
    <w:rsid w:val="007D1614"/>
    <w:rsid w:val="007D22BB"/>
    <w:rsid w:val="007D2BC0"/>
    <w:rsid w:val="007D34AD"/>
    <w:rsid w:val="007D43EB"/>
    <w:rsid w:val="007D4EFE"/>
    <w:rsid w:val="007D4F62"/>
    <w:rsid w:val="007D5321"/>
    <w:rsid w:val="007D657E"/>
    <w:rsid w:val="007D6727"/>
    <w:rsid w:val="007D6E68"/>
    <w:rsid w:val="007D777F"/>
    <w:rsid w:val="007E019E"/>
    <w:rsid w:val="007E0593"/>
    <w:rsid w:val="007E0721"/>
    <w:rsid w:val="007E0A89"/>
    <w:rsid w:val="007E15D5"/>
    <w:rsid w:val="007E27BE"/>
    <w:rsid w:val="007E3908"/>
    <w:rsid w:val="007E39BF"/>
    <w:rsid w:val="007E41B7"/>
    <w:rsid w:val="007E48FA"/>
    <w:rsid w:val="007E5E74"/>
    <w:rsid w:val="007E61B6"/>
    <w:rsid w:val="007E72B8"/>
    <w:rsid w:val="007E79D7"/>
    <w:rsid w:val="007F1017"/>
    <w:rsid w:val="007F1C78"/>
    <w:rsid w:val="007F1F8E"/>
    <w:rsid w:val="007F3274"/>
    <w:rsid w:val="007F3BA4"/>
    <w:rsid w:val="007F4371"/>
    <w:rsid w:val="008000D0"/>
    <w:rsid w:val="00801AFA"/>
    <w:rsid w:val="00802015"/>
    <w:rsid w:val="00802A9F"/>
    <w:rsid w:val="00804542"/>
    <w:rsid w:val="00804900"/>
    <w:rsid w:val="00805E65"/>
    <w:rsid w:val="008060CB"/>
    <w:rsid w:val="00806F79"/>
    <w:rsid w:val="0080731B"/>
    <w:rsid w:val="00807C27"/>
    <w:rsid w:val="0081032F"/>
    <w:rsid w:val="00810C07"/>
    <w:rsid w:val="00811A66"/>
    <w:rsid w:val="00811FE3"/>
    <w:rsid w:val="0081205C"/>
    <w:rsid w:val="008124FC"/>
    <w:rsid w:val="008135EB"/>
    <w:rsid w:val="00813B2D"/>
    <w:rsid w:val="00813CCA"/>
    <w:rsid w:val="00814EA8"/>
    <w:rsid w:val="008166F5"/>
    <w:rsid w:val="00816F45"/>
    <w:rsid w:val="00820A18"/>
    <w:rsid w:val="00820B34"/>
    <w:rsid w:val="00821406"/>
    <w:rsid w:val="008226C5"/>
    <w:rsid w:val="00822C26"/>
    <w:rsid w:val="00822DFC"/>
    <w:rsid w:val="0082433A"/>
    <w:rsid w:val="00825345"/>
    <w:rsid w:val="00825C82"/>
    <w:rsid w:val="00826E02"/>
    <w:rsid w:val="0082739C"/>
    <w:rsid w:val="00827832"/>
    <w:rsid w:val="0083077C"/>
    <w:rsid w:val="00830EA1"/>
    <w:rsid w:val="008318AA"/>
    <w:rsid w:val="008324F4"/>
    <w:rsid w:val="00832FAB"/>
    <w:rsid w:val="008331AE"/>
    <w:rsid w:val="008336AD"/>
    <w:rsid w:val="008346BF"/>
    <w:rsid w:val="008349B3"/>
    <w:rsid w:val="00834EB5"/>
    <w:rsid w:val="00834EC5"/>
    <w:rsid w:val="00835127"/>
    <w:rsid w:val="008353E6"/>
    <w:rsid w:val="0083563E"/>
    <w:rsid w:val="0083771C"/>
    <w:rsid w:val="008414CF"/>
    <w:rsid w:val="00842B97"/>
    <w:rsid w:val="00842BBA"/>
    <w:rsid w:val="00842FC8"/>
    <w:rsid w:val="00842FF0"/>
    <w:rsid w:val="008450ED"/>
    <w:rsid w:val="008458E2"/>
    <w:rsid w:val="00845B4E"/>
    <w:rsid w:val="00845F8D"/>
    <w:rsid w:val="00845FB1"/>
    <w:rsid w:val="00846044"/>
    <w:rsid w:val="00846526"/>
    <w:rsid w:val="00846C2B"/>
    <w:rsid w:val="008478BC"/>
    <w:rsid w:val="00850845"/>
    <w:rsid w:val="008509BF"/>
    <w:rsid w:val="0085113E"/>
    <w:rsid w:val="0085158E"/>
    <w:rsid w:val="008523DC"/>
    <w:rsid w:val="00852BD8"/>
    <w:rsid w:val="00853566"/>
    <w:rsid w:val="008537E2"/>
    <w:rsid w:val="00853A3C"/>
    <w:rsid w:val="00854102"/>
    <w:rsid w:val="008544D6"/>
    <w:rsid w:val="00854E43"/>
    <w:rsid w:val="008552B6"/>
    <w:rsid w:val="008556F6"/>
    <w:rsid w:val="00857B87"/>
    <w:rsid w:val="00857F18"/>
    <w:rsid w:val="008612BA"/>
    <w:rsid w:val="00861342"/>
    <w:rsid w:val="00861EF0"/>
    <w:rsid w:val="00862000"/>
    <w:rsid w:val="00863EE2"/>
    <w:rsid w:val="008643F0"/>
    <w:rsid w:val="008656D8"/>
    <w:rsid w:val="00866675"/>
    <w:rsid w:val="00866ACA"/>
    <w:rsid w:val="00867ABC"/>
    <w:rsid w:val="00870CA2"/>
    <w:rsid w:val="00873019"/>
    <w:rsid w:val="00874477"/>
    <w:rsid w:val="00876852"/>
    <w:rsid w:val="00876B33"/>
    <w:rsid w:val="00877693"/>
    <w:rsid w:val="00877C97"/>
    <w:rsid w:val="008801D4"/>
    <w:rsid w:val="00880269"/>
    <w:rsid w:val="008805F5"/>
    <w:rsid w:val="00880EAE"/>
    <w:rsid w:val="00881CC1"/>
    <w:rsid w:val="00882793"/>
    <w:rsid w:val="008829B4"/>
    <w:rsid w:val="00883796"/>
    <w:rsid w:val="00883ED0"/>
    <w:rsid w:val="008840D0"/>
    <w:rsid w:val="00884533"/>
    <w:rsid w:val="008845D3"/>
    <w:rsid w:val="008846A6"/>
    <w:rsid w:val="008848FD"/>
    <w:rsid w:val="00885664"/>
    <w:rsid w:val="00885D6D"/>
    <w:rsid w:val="00885E30"/>
    <w:rsid w:val="008862F4"/>
    <w:rsid w:val="00886865"/>
    <w:rsid w:val="00886CD3"/>
    <w:rsid w:val="00887459"/>
    <w:rsid w:val="00887E7D"/>
    <w:rsid w:val="0089004D"/>
    <w:rsid w:val="0089037A"/>
    <w:rsid w:val="00890C6F"/>
    <w:rsid w:val="00891545"/>
    <w:rsid w:val="0089284F"/>
    <w:rsid w:val="00893B0F"/>
    <w:rsid w:val="00893B8E"/>
    <w:rsid w:val="0089409F"/>
    <w:rsid w:val="0089502F"/>
    <w:rsid w:val="00895293"/>
    <w:rsid w:val="00895832"/>
    <w:rsid w:val="00896978"/>
    <w:rsid w:val="00896DE5"/>
    <w:rsid w:val="00897787"/>
    <w:rsid w:val="00897DD0"/>
    <w:rsid w:val="008A10BC"/>
    <w:rsid w:val="008A1290"/>
    <w:rsid w:val="008A3297"/>
    <w:rsid w:val="008A3319"/>
    <w:rsid w:val="008A48B6"/>
    <w:rsid w:val="008A48D3"/>
    <w:rsid w:val="008A4981"/>
    <w:rsid w:val="008A4BD0"/>
    <w:rsid w:val="008A5323"/>
    <w:rsid w:val="008A6976"/>
    <w:rsid w:val="008A6B74"/>
    <w:rsid w:val="008A72C3"/>
    <w:rsid w:val="008A7E06"/>
    <w:rsid w:val="008B0C2D"/>
    <w:rsid w:val="008B0CBC"/>
    <w:rsid w:val="008B128E"/>
    <w:rsid w:val="008B1554"/>
    <w:rsid w:val="008B3E57"/>
    <w:rsid w:val="008B3E5F"/>
    <w:rsid w:val="008B3EF9"/>
    <w:rsid w:val="008B4B87"/>
    <w:rsid w:val="008B59CE"/>
    <w:rsid w:val="008B5EB4"/>
    <w:rsid w:val="008B5F08"/>
    <w:rsid w:val="008B612D"/>
    <w:rsid w:val="008B6216"/>
    <w:rsid w:val="008B6259"/>
    <w:rsid w:val="008B6BBE"/>
    <w:rsid w:val="008B7E11"/>
    <w:rsid w:val="008C087F"/>
    <w:rsid w:val="008C195D"/>
    <w:rsid w:val="008C22EB"/>
    <w:rsid w:val="008C23B7"/>
    <w:rsid w:val="008C2432"/>
    <w:rsid w:val="008C2BF8"/>
    <w:rsid w:val="008C5000"/>
    <w:rsid w:val="008C6B10"/>
    <w:rsid w:val="008C7743"/>
    <w:rsid w:val="008D0BE4"/>
    <w:rsid w:val="008D17A1"/>
    <w:rsid w:val="008D182B"/>
    <w:rsid w:val="008D231F"/>
    <w:rsid w:val="008D2FE5"/>
    <w:rsid w:val="008D3EED"/>
    <w:rsid w:val="008D480D"/>
    <w:rsid w:val="008D497F"/>
    <w:rsid w:val="008D49A7"/>
    <w:rsid w:val="008D551A"/>
    <w:rsid w:val="008D7349"/>
    <w:rsid w:val="008E22C8"/>
    <w:rsid w:val="008E2912"/>
    <w:rsid w:val="008E3055"/>
    <w:rsid w:val="008E4558"/>
    <w:rsid w:val="008E4569"/>
    <w:rsid w:val="008E5140"/>
    <w:rsid w:val="008F005B"/>
    <w:rsid w:val="008F08B2"/>
    <w:rsid w:val="008F09AF"/>
    <w:rsid w:val="008F0B53"/>
    <w:rsid w:val="008F0CEC"/>
    <w:rsid w:val="008F0E19"/>
    <w:rsid w:val="008F165E"/>
    <w:rsid w:val="008F33AF"/>
    <w:rsid w:val="008F3B62"/>
    <w:rsid w:val="008F3FBD"/>
    <w:rsid w:val="008F4F3D"/>
    <w:rsid w:val="008F56DB"/>
    <w:rsid w:val="008F7037"/>
    <w:rsid w:val="008F76A6"/>
    <w:rsid w:val="008F7AB3"/>
    <w:rsid w:val="0090026A"/>
    <w:rsid w:val="00900A1E"/>
    <w:rsid w:val="00901260"/>
    <w:rsid w:val="00901C0B"/>
    <w:rsid w:val="00901EDA"/>
    <w:rsid w:val="00901F48"/>
    <w:rsid w:val="00901F76"/>
    <w:rsid w:val="0090224F"/>
    <w:rsid w:val="00902658"/>
    <w:rsid w:val="009051FB"/>
    <w:rsid w:val="0090564E"/>
    <w:rsid w:val="00905CAB"/>
    <w:rsid w:val="009078A1"/>
    <w:rsid w:val="009101CB"/>
    <w:rsid w:val="009109A9"/>
    <w:rsid w:val="00910AA0"/>
    <w:rsid w:val="00911301"/>
    <w:rsid w:val="00911CFA"/>
    <w:rsid w:val="00912138"/>
    <w:rsid w:val="009130FF"/>
    <w:rsid w:val="00913891"/>
    <w:rsid w:val="00914CFE"/>
    <w:rsid w:val="00914DEA"/>
    <w:rsid w:val="00914E8A"/>
    <w:rsid w:val="0091543D"/>
    <w:rsid w:val="00915D63"/>
    <w:rsid w:val="0091712F"/>
    <w:rsid w:val="009171CD"/>
    <w:rsid w:val="00917D40"/>
    <w:rsid w:val="009201FF"/>
    <w:rsid w:val="009203B2"/>
    <w:rsid w:val="00921D21"/>
    <w:rsid w:val="00922809"/>
    <w:rsid w:val="00923659"/>
    <w:rsid w:val="0092475C"/>
    <w:rsid w:val="00924CC3"/>
    <w:rsid w:val="00925455"/>
    <w:rsid w:val="00925C8B"/>
    <w:rsid w:val="00926FDE"/>
    <w:rsid w:val="0092736D"/>
    <w:rsid w:val="00927E30"/>
    <w:rsid w:val="00930635"/>
    <w:rsid w:val="00930B38"/>
    <w:rsid w:val="009319EC"/>
    <w:rsid w:val="009324D4"/>
    <w:rsid w:val="00932F85"/>
    <w:rsid w:val="00934B12"/>
    <w:rsid w:val="00935059"/>
    <w:rsid w:val="00936638"/>
    <w:rsid w:val="0093692B"/>
    <w:rsid w:val="00936E0A"/>
    <w:rsid w:val="00937309"/>
    <w:rsid w:val="00937333"/>
    <w:rsid w:val="00937502"/>
    <w:rsid w:val="00937948"/>
    <w:rsid w:val="00937F34"/>
    <w:rsid w:val="0094061F"/>
    <w:rsid w:val="00941772"/>
    <w:rsid w:val="00941C0A"/>
    <w:rsid w:val="009421DF"/>
    <w:rsid w:val="009428F7"/>
    <w:rsid w:val="00942BC8"/>
    <w:rsid w:val="00942F12"/>
    <w:rsid w:val="00943354"/>
    <w:rsid w:val="00944A6D"/>
    <w:rsid w:val="009466F0"/>
    <w:rsid w:val="00946E48"/>
    <w:rsid w:val="00947534"/>
    <w:rsid w:val="00952446"/>
    <w:rsid w:val="00953125"/>
    <w:rsid w:val="00953EF1"/>
    <w:rsid w:val="00953FB8"/>
    <w:rsid w:val="00954367"/>
    <w:rsid w:val="00956540"/>
    <w:rsid w:val="0095769E"/>
    <w:rsid w:val="009606BA"/>
    <w:rsid w:val="009606F9"/>
    <w:rsid w:val="009609F2"/>
    <w:rsid w:val="009613DF"/>
    <w:rsid w:val="00961BF9"/>
    <w:rsid w:val="00961C23"/>
    <w:rsid w:val="00961D5B"/>
    <w:rsid w:val="00962369"/>
    <w:rsid w:val="009624C7"/>
    <w:rsid w:val="009629AE"/>
    <w:rsid w:val="00962AE2"/>
    <w:rsid w:val="009634A6"/>
    <w:rsid w:val="009635AC"/>
    <w:rsid w:val="0096378B"/>
    <w:rsid w:val="00964A39"/>
    <w:rsid w:val="00964EFB"/>
    <w:rsid w:val="00965711"/>
    <w:rsid w:val="0096632E"/>
    <w:rsid w:val="009703B9"/>
    <w:rsid w:val="00970E7C"/>
    <w:rsid w:val="0097187D"/>
    <w:rsid w:val="00971F03"/>
    <w:rsid w:val="00973452"/>
    <w:rsid w:val="00973F3C"/>
    <w:rsid w:val="009740E3"/>
    <w:rsid w:val="009753F7"/>
    <w:rsid w:val="00977B28"/>
    <w:rsid w:val="00980813"/>
    <w:rsid w:val="00981048"/>
    <w:rsid w:val="0098112F"/>
    <w:rsid w:val="00981E77"/>
    <w:rsid w:val="009820F8"/>
    <w:rsid w:val="00982258"/>
    <w:rsid w:val="00982699"/>
    <w:rsid w:val="009828CC"/>
    <w:rsid w:val="009847A9"/>
    <w:rsid w:val="00984957"/>
    <w:rsid w:val="00984E74"/>
    <w:rsid w:val="009857B8"/>
    <w:rsid w:val="00985C7B"/>
    <w:rsid w:val="00986875"/>
    <w:rsid w:val="00987B27"/>
    <w:rsid w:val="0099035E"/>
    <w:rsid w:val="009906A3"/>
    <w:rsid w:val="00991C37"/>
    <w:rsid w:val="009928D2"/>
    <w:rsid w:val="00992CEE"/>
    <w:rsid w:val="00993E18"/>
    <w:rsid w:val="00994C25"/>
    <w:rsid w:val="00995442"/>
    <w:rsid w:val="009954A4"/>
    <w:rsid w:val="0099562F"/>
    <w:rsid w:val="00995CD1"/>
    <w:rsid w:val="009967FC"/>
    <w:rsid w:val="00997A16"/>
    <w:rsid w:val="00997EE3"/>
    <w:rsid w:val="009A11F0"/>
    <w:rsid w:val="009A24B0"/>
    <w:rsid w:val="009A2ED2"/>
    <w:rsid w:val="009A3132"/>
    <w:rsid w:val="009A3181"/>
    <w:rsid w:val="009A330B"/>
    <w:rsid w:val="009A3393"/>
    <w:rsid w:val="009A3629"/>
    <w:rsid w:val="009A4989"/>
    <w:rsid w:val="009A4A97"/>
    <w:rsid w:val="009A5433"/>
    <w:rsid w:val="009A6263"/>
    <w:rsid w:val="009B0126"/>
    <w:rsid w:val="009B0E16"/>
    <w:rsid w:val="009B1285"/>
    <w:rsid w:val="009B1B6A"/>
    <w:rsid w:val="009B1E5B"/>
    <w:rsid w:val="009B2EA4"/>
    <w:rsid w:val="009B4763"/>
    <w:rsid w:val="009B5234"/>
    <w:rsid w:val="009B57AA"/>
    <w:rsid w:val="009B5902"/>
    <w:rsid w:val="009B63FB"/>
    <w:rsid w:val="009B717A"/>
    <w:rsid w:val="009B72DC"/>
    <w:rsid w:val="009B7678"/>
    <w:rsid w:val="009B785A"/>
    <w:rsid w:val="009C070B"/>
    <w:rsid w:val="009C0BB1"/>
    <w:rsid w:val="009C15E2"/>
    <w:rsid w:val="009C20EB"/>
    <w:rsid w:val="009C21FE"/>
    <w:rsid w:val="009C2FC2"/>
    <w:rsid w:val="009C3727"/>
    <w:rsid w:val="009C387A"/>
    <w:rsid w:val="009C4A43"/>
    <w:rsid w:val="009C4E95"/>
    <w:rsid w:val="009C516E"/>
    <w:rsid w:val="009C5A04"/>
    <w:rsid w:val="009C703D"/>
    <w:rsid w:val="009D0B60"/>
    <w:rsid w:val="009D1614"/>
    <w:rsid w:val="009D1DA3"/>
    <w:rsid w:val="009D2AF2"/>
    <w:rsid w:val="009D32CF"/>
    <w:rsid w:val="009D3D1B"/>
    <w:rsid w:val="009D4DEC"/>
    <w:rsid w:val="009D63D6"/>
    <w:rsid w:val="009D6D61"/>
    <w:rsid w:val="009D6D95"/>
    <w:rsid w:val="009D75FD"/>
    <w:rsid w:val="009D7767"/>
    <w:rsid w:val="009D7783"/>
    <w:rsid w:val="009D7B14"/>
    <w:rsid w:val="009E0C76"/>
    <w:rsid w:val="009E0DB7"/>
    <w:rsid w:val="009E1D05"/>
    <w:rsid w:val="009E21CB"/>
    <w:rsid w:val="009E2750"/>
    <w:rsid w:val="009E2C12"/>
    <w:rsid w:val="009E303B"/>
    <w:rsid w:val="009E3CFF"/>
    <w:rsid w:val="009E4498"/>
    <w:rsid w:val="009E4858"/>
    <w:rsid w:val="009E4F01"/>
    <w:rsid w:val="009E588E"/>
    <w:rsid w:val="009E6CA4"/>
    <w:rsid w:val="009E7596"/>
    <w:rsid w:val="009F057D"/>
    <w:rsid w:val="009F2160"/>
    <w:rsid w:val="009F23A6"/>
    <w:rsid w:val="009F3774"/>
    <w:rsid w:val="009F60C6"/>
    <w:rsid w:val="009F6B89"/>
    <w:rsid w:val="009F6E60"/>
    <w:rsid w:val="009F7575"/>
    <w:rsid w:val="00A01136"/>
    <w:rsid w:val="00A01316"/>
    <w:rsid w:val="00A015B1"/>
    <w:rsid w:val="00A015E6"/>
    <w:rsid w:val="00A02621"/>
    <w:rsid w:val="00A03135"/>
    <w:rsid w:val="00A03ACF"/>
    <w:rsid w:val="00A04032"/>
    <w:rsid w:val="00A04139"/>
    <w:rsid w:val="00A04741"/>
    <w:rsid w:val="00A06194"/>
    <w:rsid w:val="00A063C9"/>
    <w:rsid w:val="00A0669E"/>
    <w:rsid w:val="00A067FE"/>
    <w:rsid w:val="00A070E6"/>
    <w:rsid w:val="00A0721D"/>
    <w:rsid w:val="00A1003A"/>
    <w:rsid w:val="00A102FE"/>
    <w:rsid w:val="00A103A5"/>
    <w:rsid w:val="00A10830"/>
    <w:rsid w:val="00A1118A"/>
    <w:rsid w:val="00A114DB"/>
    <w:rsid w:val="00A1152E"/>
    <w:rsid w:val="00A11A8C"/>
    <w:rsid w:val="00A11AD1"/>
    <w:rsid w:val="00A11DCA"/>
    <w:rsid w:val="00A128F7"/>
    <w:rsid w:val="00A12B46"/>
    <w:rsid w:val="00A12DFF"/>
    <w:rsid w:val="00A12E79"/>
    <w:rsid w:val="00A13021"/>
    <w:rsid w:val="00A1310F"/>
    <w:rsid w:val="00A165C2"/>
    <w:rsid w:val="00A17609"/>
    <w:rsid w:val="00A17A62"/>
    <w:rsid w:val="00A20ABA"/>
    <w:rsid w:val="00A20FB9"/>
    <w:rsid w:val="00A217FD"/>
    <w:rsid w:val="00A21E81"/>
    <w:rsid w:val="00A21ED0"/>
    <w:rsid w:val="00A228C1"/>
    <w:rsid w:val="00A23172"/>
    <w:rsid w:val="00A23FDE"/>
    <w:rsid w:val="00A247B1"/>
    <w:rsid w:val="00A273E9"/>
    <w:rsid w:val="00A27435"/>
    <w:rsid w:val="00A27C64"/>
    <w:rsid w:val="00A27E1E"/>
    <w:rsid w:val="00A30039"/>
    <w:rsid w:val="00A314F7"/>
    <w:rsid w:val="00A32125"/>
    <w:rsid w:val="00A327AC"/>
    <w:rsid w:val="00A32E65"/>
    <w:rsid w:val="00A34915"/>
    <w:rsid w:val="00A34B39"/>
    <w:rsid w:val="00A34B3F"/>
    <w:rsid w:val="00A35810"/>
    <w:rsid w:val="00A36627"/>
    <w:rsid w:val="00A3728C"/>
    <w:rsid w:val="00A41523"/>
    <w:rsid w:val="00A42788"/>
    <w:rsid w:val="00A437CE"/>
    <w:rsid w:val="00A440E8"/>
    <w:rsid w:val="00A44E0B"/>
    <w:rsid w:val="00A451F5"/>
    <w:rsid w:val="00A455B0"/>
    <w:rsid w:val="00A458CA"/>
    <w:rsid w:val="00A47592"/>
    <w:rsid w:val="00A5027A"/>
    <w:rsid w:val="00A5079C"/>
    <w:rsid w:val="00A51688"/>
    <w:rsid w:val="00A51F85"/>
    <w:rsid w:val="00A52678"/>
    <w:rsid w:val="00A52AA6"/>
    <w:rsid w:val="00A52C6F"/>
    <w:rsid w:val="00A52CEA"/>
    <w:rsid w:val="00A53A13"/>
    <w:rsid w:val="00A54169"/>
    <w:rsid w:val="00A545E0"/>
    <w:rsid w:val="00A549CD"/>
    <w:rsid w:val="00A55B02"/>
    <w:rsid w:val="00A55E64"/>
    <w:rsid w:val="00A562FB"/>
    <w:rsid w:val="00A56C9E"/>
    <w:rsid w:val="00A574FE"/>
    <w:rsid w:val="00A6090B"/>
    <w:rsid w:val="00A60C0C"/>
    <w:rsid w:val="00A6193B"/>
    <w:rsid w:val="00A61A32"/>
    <w:rsid w:val="00A636F2"/>
    <w:rsid w:val="00A6426F"/>
    <w:rsid w:val="00A645B1"/>
    <w:rsid w:val="00A64657"/>
    <w:rsid w:val="00A64F84"/>
    <w:rsid w:val="00A6529B"/>
    <w:rsid w:val="00A65DE0"/>
    <w:rsid w:val="00A660C6"/>
    <w:rsid w:val="00A66539"/>
    <w:rsid w:val="00A67D36"/>
    <w:rsid w:val="00A67E6A"/>
    <w:rsid w:val="00A70163"/>
    <w:rsid w:val="00A7035E"/>
    <w:rsid w:val="00A707D1"/>
    <w:rsid w:val="00A72281"/>
    <w:rsid w:val="00A7294C"/>
    <w:rsid w:val="00A733D1"/>
    <w:rsid w:val="00A73C47"/>
    <w:rsid w:val="00A73EDD"/>
    <w:rsid w:val="00A740BA"/>
    <w:rsid w:val="00A747E3"/>
    <w:rsid w:val="00A74D84"/>
    <w:rsid w:val="00A754E6"/>
    <w:rsid w:val="00A75682"/>
    <w:rsid w:val="00A75E1D"/>
    <w:rsid w:val="00A7661B"/>
    <w:rsid w:val="00A76D22"/>
    <w:rsid w:val="00A8028D"/>
    <w:rsid w:val="00A81440"/>
    <w:rsid w:val="00A81F90"/>
    <w:rsid w:val="00A82270"/>
    <w:rsid w:val="00A83C1C"/>
    <w:rsid w:val="00A847F2"/>
    <w:rsid w:val="00A85627"/>
    <w:rsid w:val="00A8581B"/>
    <w:rsid w:val="00A86404"/>
    <w:rsid w:val="00A8786C"/>
    <w:rsid w:val="00A904E2"/>
    <w:rsid w:val="00A90A07"/>
    <w:rsid w:val="00A91FAC"/>
    <w:rsid w:val="00A9300D"/>
    <w:rsid w:val="00A931DD"/>
    <w:rsid w:val="00A9402F"/>
    <w:rsid w:val="00A94636"/>
    <w:rsid w:val="00A958DA"/>
    <w:rsid w:val="00A95E75"/>
    <w:rsid w:val="00A969D3"/>
    <w:rsid w:val="00A971A0"/>
    <w:rsid w:val="00AA11BC"/>
    <w:rsid w:val="00AA1AAB"/>
    <w:rsid w:val="00AA1B35"/>
    <w:rsid w:val="00AA1C85"/>
    <w:rsid w:val="00AA1D57"/>
    <w:rsid w:val="00AA231D"/>
    <w:rsid w:val="00AA2A60"/>
    <w:rsid w:val="00AA2A73"/>
    <w:rsid w:val="00AA32C7"/>
    <w:rsid w:val="00AA3543"/>
    <w:rsid w:val="00AA4645"/>
    <w:rsid w:val="00AA4685"/>
    <w:rsid w:val="00AA5128"/>
    <w:rsid w:val="00AA55F8"/>
    <w:rsid w:val="00AA5BE1"/>
    <w:rsid w:val="00AA5CDB"/>
    <w:rsid w:val="00AA64C3"/>
    <w:rsid w:val="00AA6D52"/>
    <w:rsid w:val="00AB1534"/>
    <w:rsid w:val="00AB1824"/>
    <w:rsid w:val="00AB1D5E"/>
    <w:rsid w:val="00AB2CDA"/>
    <w:rsid w:val="00AB3BF9"/>
    <w:rsid w:val="00AB45FA"/>
    <w:rsid w:val="00AB4663"/>
    <w:rsid w:val="00AB4FCF"/>
    <w:rsid w:val="00AB71FF"/>
    <w:rsid w:val="00AB7707"/>
    <w:rsid w:val="00AC061A"/>
    <w:rsid w:val="00AC0A64"/>
    <w:rsid w:val="00AC143C"/>
    <w:rsid w:val="00AC185A"/>
    <w:rsid w:val="00AC24AB"/>
    <w:rsid w:val="00AC41C2"/>
    <w:rsid w:val="00AC4213"/>
    <w:rsid w:val="00AC4595"/>
    <w:rsid w:val="00AC56C3"/>
    <w:rsid w:val="00AC6CC4"/>
    <w:rsid w:val="00AD168D"/>
    <w:rsid w:val="00AD1FCC"/>
    <w:rsid w:val="00AD32A8"/>
    <w:rsid w:val="00AD3527"/>
    <w:rsid w:val="00AD3DFC"/>
    <w:rsid w:val="00AD46A2"/>
    <w:rsid w:val="00AD46AB"/>
    <w:rsid w:val="00AD5599"/>
    <w:rsid w:val="00AD5C7E"/>
    <w:rsid w:val="00AD6068"/>
    <w:rsid w:val="00AD643A"/>
    <w:rsid w:val="00AD648B"/>
    <w:rsid w:val="00AD6AED"/>
    <w:rsid w:val="00AD728D"/>
    <w:rsid w:val="00AD7705"/>
    <w:rsid w:val="00AD78F7"/>
    <w:rsid w:val="00AD7D8D"/>
    <w:rsid w:val="00AD7E8D"/>
    <w:rsid w:val="00AE0E85"/>
    <w:rsid w:val="00AE3188"/>
    <w:rsid w:val="00AE34FD"/>
    <w:rsid w:val="00AE4596"/>
    <w:rsid w:val="00AE48C7"/>
    <w:rsid w:val="00AE4B5C"/>
    <w:rsid w:val="00AE4FB6"/>
    <w:rsid w:val="00AE5821"/>
    <w:rsid w:val="00AE5B86"/>
    <w:rsid w:val="00AE5FFC"/>
    <w:rsid w:val="00AE6879"/>
    <w:rsid w:val="00AE7B17"/>
    <w:rsid w:val="00AF0C81"/>
    <w:rsid w:val="00AF0DA1"/>
    <w:rsid w:val="00AF0DF8"/>
    <w:rsid w:val="00AF1384"/>
    <w:rsid w:val="00AF1C77"/>
    <w:rsid w:val="00AF22C6"/>
    <w:rsid w:val="00AF2653"/>
    <w:rsid w:val="00AF2918"/>
    <w:rsid w:val="00AF2CE5"/>
    <w:rsid w:val="00AF2E4D"/>
    <w:rsid w:val="00AF34BE"/>
    <w:rsid w:val="00AF44DF"/>
    <w:rsid w:val="00AF45F5"/>
    <w:rsid w:val="00AF4B37"/>
    <w:rsid w:val="00AF60D3"/>
    <w:rsid w:val="00AF6D08"/>
    <w:rsid w:val="00AF74B5"/>
    <w:rsid w:val="00AF74F1"/>
    <w:rsid w:val="00AF782D"/>
    <w:rsid w:val="00B00C68"/>
    <w:rsid w:val="00B01735"/>
    <w:rsid w:val="00B03F05"/>
    <w:rsid w:val="00B04701"/>
    <w:rsid w:val="00B04AD2"/>
    <w:rsid w:val="00B04CB0"/>
    <w:rsid w:val="00B050EB"/>
    <w:rsid w:val="00B05571"/>
    <w:rsid w:val="00B06372"/>
    <w:rsid w:val="00B068A6"/>
    <w:rsid w:val="00B107FD"/>
    <w:rsid w:val="00B10C60"/>
    <w:rsid w:val="00B1153E"/>
    <w:rsid w:val="00B11AAB"/>
    <w:rsid w:val="00B11FF0"/>
    <w:rsid w:val="00B12AEC"/>
    <w:rsid w:val="00B134C7"/>
    <w:rsid w:val="00B1353B"/>
    <w:rsid w:val="00B14606"/>
    <w:rsid w:val="00B146F6"/>
    <w:rsid w:val="00B15240"/>
    <w:rsid w:val="00B15768"/>
    <w:rsid w:val="00B161EA"/>
    <w:rsid w:val="00B16ADC"/>
    <w:rsid w:val="00B17603"/>
    <w:rsid w:val="00B17E1C"/>
    <w:rsid w:val="00B17F9B"/>
    <w:rsid w:val="00B214FD"/>
    <w:rsid w:val="00B22526"/>
    <w:rsid w:val="00B2300D"/>
    <w:rsid w:val="00B2456B"/>
    <w:rsid w:val="00B25012"/>
    <w:rsid w:val="00B25370"/>
    <w:rsid w:val="00B25BC6"/>
    <w:rsid w:val="00B25C4F"/>
    <w:rsid w:val="00B266FD"/>
    <w:rsid w:val="00B300C4"/>
    <w:rsid w:val="00B30292"/>
    <w:rsid w:val="00B3053C"/>
    <w:rsid w:val="00B31033"/>
    <w:rsid w:val="00B3254A"/>
    <w:rsid w:val="00B32978"/>
    <w:rsid w:val="00B329A4"/>
    <w:rsid w:val="00B32EF5"/>
    <w:rsid w:val="00B33815"/>
    <w:rsid w:val="00B33F11"/>
    <w:rsid w:val="00B35663"/>
    <w:rsid w:val="00B357AF"/>
    <w:rsid w:val="00B35957"/>
    <w:rsid w:val="00B3613B"/>
    <w:rsid w:val="00B3623F"/>
    <w:rsid w:val="00B36935"/>
    <w:rsid w:val="00B36A20"/>
    <w:rsid w:val="00B374AF"/>
    <w:rsid w:val="00B3773A"/>
    <w:rsid w:val="00B37A06"/>
    <w:rsid w:val="00B402BC"/>
    <w:rsid w:val="00B4033C"/>
    <w:rsid w:val="00B406CB"/>
    <w:rsid w:val="00B40CAC"/>
    <w:rsid w:val="00B41173"/>
    <w:rsid w:val="00B42198"/>
    <w:rsid w:val="00B430E1"/>
    <w:rsid w:val="00B43914"/>
    <w:rsid w:val="00B444CA"/>
    <w:rsid w:val="00B44F2C"/>
    <w:rsid w:val="00B44F3A"/>
    <w:rsid w:val="00B45475"/>
    <w:rsid w:val="00B46064"/>
    <w:rsid w:val="00B46995"/>
    <w:rsid w:val="00B52302"/>
    <w:rsid w:val="00B529F5"/>
    <w:rsid w:val="00B5359C"/>
    <w:rsid w:val="00B535EA"/>
    <w:rsid w:val="00B53959"/>
    <w:rsid w:val="00B54044"/>
    <w:rsid w:val="00B54582"/>
    <w:rsid w:val="00B54E99"/>
    <w:rsid w:val="00B55262"/>
    <w:rsid w:val="00B56348"/>
    <w:rsid w:val="00B5648B"/>
    <w:rsid w:val="00B5671E"/>
    <w:rsid w:val="00B56DE9"/>
    <w:rsid w:val="00B57BF2"/>
    <w:rsid w:val="00B60FB7"/>
    <w:rsid w:val="00B612EF"/>
    <w:rsid w:val="00B62803"/>
    <w:rsid w:val="00B63587"/>
    <w:rsid w:val="00B637B5"/>
    <w:rsid w:val="00B64877"/>
    <w:rsid w:val="00B64946"/>
    <w:rsid w:val="00B64CDE"/>
    <w:rsid w:val="00B65401"/>
    <w:rsid w:val="00B65575"/>
    <w:rsid w:val="00B666A1"/>
    <w:rsid w:val="00B66E9B"/>
    <w:rsid w:val="00B676B0"/>
    <w:rsid w:val="00B677DF"/>
    <w:rsid w:val="00B67986"/>
    <w:rsid w:val="00B67B8A"/>
    <w:rsid w:val="00B70055"/>
    <w:rsid w:val="00B70226"/>
    <w:rsid w:val="00B7096E"/>
    <w:rsid w:val="00B70ADA"/>
    <w:rsid w:val="00B70F80"/>
    <w:rsid w:val="00B71436"/>
    <w:rsid w:val="00B720EB"/>
    <w:rsid w:val="00B7283F"/>
    <w:rsid w:val="00B73A93"/>
    <w:rsid w:val="00B74FBA"/>
    <w:rsid w:val="00B757DF"/>
    <w:rsid w:val="00B75AC1"/>
    <w:rsid w:val="00B75EA5"/>
    <w:rsid w:val="00B76047"/>
    <w:rsid w:val="00B772C4"/>
    <w:rsid w:val="00B774D1"/>
    <w:rsid w:val="00B77CC0"/>
    <w:rsid w:val="00B77E6E"/>
    <w:rsid w:val="00B803DA"/>
    <w:rsid w:val="00B809F9"/>
    <w:rsid w:val="00B82A72"/>
    <w:rsid w:val="00B838DE"/>
    <w:rsid w:val="00B83F9C"/>
    <w:rsid w:val="00B84840"/>
    <w:rsid w:val="00B848BF"/>
    <w:rsid w:val="00B849AF"/>
    <w:rsid w:val="00B8509D"/>
    <w:rsid w:val="00B85342"/>
    <w:rsid w:val="00B86996"/>
    <w:rsid w:val="00B86DA0"/>
    <w:rsid w:val="00B877A6"/>
    <w:rsid w:val="00B87B98"/>
    <w:rsid w:val="00B9136A"/>
    <w:rsid w:val="00B9147D"/>
    <w:rsid w:val="00B916D0"/>
    <w:rsid w:val="00B91CE5"/>
    <w:rsid w:val="00B91DED"/>
    <w:rsid w:val="00B92686"/>
    <w:rsid w:val="00B92694"/>
    <w:rsid w:val="00B92F64"/>
    <w:rsid w:val="00B95301"/>
    <w:rsid w:val="00B95B25"/>
    <w:rsid w:val="00B95D03"/>
    <w:rsid w:val="00B95F2E"/>
    <w:rsid w:val="00B9713D"/>
    <w:rsid w:val="00B972A9"/>
    <w:rsid w:val="00B97779"/>
    <w:rsid w:val="00BA03A6"/>
    <w:rsid w:val="00BA0D01"/>
    <w:rsid w:val="00BA1270"/>
    <w:rsid w:val="00BA25ED"/>
    <w:rsid w:val="00BA2DF1"/>
    <w:rsid w:val="00BA2E87"/>
    <w:rsid w:val="00BA320C"/>
    <w:rsid w:val="00BA3386"/>
    <w:rsid w:val="00BA3403"/>
    <w:rsid w:val="00BA489C"/>
    <w:rsid w:val="00BA495F"/>
    <w:rsid w:val="00BA4AA3"/>
    <w:rsid w:val="00BA4CB9"/>
    <w:rsid w:val="00BA6597"/>
    <w:rsid w:val="00BA69F8"/>
    <w:rsid w:val="00BA6D49"/>
    <w:rsid w:val="00BA7175"/>
    <w:rsid w:val="00BA7B99"/>
    <w:rsid w:val="00BA7DCA"/>
    <w:rsid w:val="00BA7E9B"/>
    <w:rsid w:val="00BB1083"/>
    <w:rsid w:val="00BB14D4"/>
    <w:rsid w:val="00BB1E52"/>
    <w:rsid w:val="00BB284F"/>
    <w:rsid w:val="00BB3467"/>
    <w:rsid w:val="00BB3AF1"/>
    <w:rsid w:val="00BB4397"/>
    <w:rsid w:val="00BB4ECB"/>
    <w:rsid w:val="00BB5CD6"/>
    <w:rsid w:val="00BB5F52"/>
    <w:rsid w:val="00BB6356"/>
    <w:rsid w:val="00BB6507"/>
    <w:rsid w:val="00BB7187"/>
    <w:rsid w:val="00BB73B8"/>
    <w:rsid w:val="00BB7401"/>
    <w:rsid w:val="00BC1290"/>
    <w:rsid w:val="00BC180F"/>
    <w:rsid w:val="00BC2B48"/>
    <w:rsid w:val="00BC2E6D"/>
    <w:rsid w:val="00BC3560"/>
    <w:rsid w:val="00BC4646"/>
    <w:rsid w:val="00BC55A8"/>
    <w:rsid w:val="00BC5903"/>
    <w:rsid w:val="00BC59D0"/>
    <w:rsid w:val="00BC6809"/>
    <w:rsid w:val="00BC683A"/>
    <w:rsid w:val="00BC6AC4"/>
    <w:rsid w:val="00BC6D8E"/>
    <w:rsid w:val="00BC7780"/>
    <w:rsid w:val="00BD1870"/>
    <w:rsid w:val="00BD1A9F"/>
    <w:rsid w:val="00BD28B0"/>
    <w:rsid w:val="00BD2D4E"/>
    <w:rsid w:val="00BD3B58"/>
    <w:rsid w:val="00BD3CB3"/>
    <w:rsid w:val="00BD4872"/>
    <w:rsid w:val="00BD4C87"/>
    <w:rsid w:val="00BD5A51"/>
    <w:rsid w:val="00BD65BD"/>
    <w:rsid w:val="00BD66F8"/>
    <w:rsid w:val="00BD7836"/>
    <w:rsid w:val="00BD79E1"/>
    <w:rsid w:val="00BD7E40"/>
    <w:rsid w:val="00BE02A8"/>
    <w:rsid w:val="00BE07BF"/>
    <w:rsid w:val="00BE1CEA"/>
    <w:rsid w:val="00BE2104"/>
    <w:rsid w:val="00BE27CA"/>
    <w:rsid w:val="00BE3A44"/>
    <w:rsid w:val="00BE3A7D"/>
    <w:rsid w:val="00BE4B9B"/>
    <w:rsid w:val="00BE5E4C"/>
    <w:rsid w:val="00BE6886"/>
    <w:rsid w:val="00BE70A3"/>
    <w:rsid w:val="00BE74FB"/>
    <w:rsid w:val="00BE7F31"/>
    <w:rsid w:val="00BF1231"/>
    <w:rsid w:val="00BF2718"/>
    <w:rsid w:val="00BF2B05"/>
    <w:rsid w:val="00BF2F4C"/>
    <w:rsid w:val="00BF38F3"/>
    <w:rsid w:val="00BF3C23"/>
    <w:rsid w:val="00BF41DF"/>
    <w:rsid w:val="00BF4510"/>
    <w:rsid w:val="00BF4EBB"/>
    <w:rsid w:val="00BF529D"/>
    <w:rsid w:val="00BF53CC"/>
    <w:rsid w:val="00BF5783"/>
    <w:rsid w:val="00BF5A5A"/>
    <w:rsid w:val="00BF5E9E"/>
    <w:rsid w:val="00BF5FBE"/>
    <w:rsid w:val="00BF72FD"/>
    <w:rsid w:val="00BF7358"/>
    <w:rsid w:val="00BF73A0"/>
    <w:rsid w:val="00BF7EB2"/>
    <w:rsid w:val="00C01AEA"/>
    <w:rsid w:val="00C01D54"/>
    <w:rsid w:val="00C02227"/>
    <w:rsid w:val="00C02324"/>
    <w:rsid w:val="00C029C6"/>
    <w:rsid w:val="00C02B1F"/>
    <w:rsid w:val="00C02E8B"/>
    <w:rsid w:val="00C03412"/>
    <w:rsid w:val="00C035CA"/>
    <w:rsid w:val="00C03D55"/>
    <w:rsid w:val="00C049A2"/>
    <w:rsid w:val="00C05AC1"/>
    <w:rsid w:val="00C05B5A"/>
    <w:rsid w:val="00C05B61"/>
    <w:rsid w:val="00C0714F"/>
    <w:rsid w:val="00C1005B"/>
    <w:rsid w:val="00C1013C"/>
    <w:rsid w:val="00C105B6"/>
    <w:rsid w:val="00C10880"/>
    <w:rsid w:val="00C10D2A"/>
    <w:rsid w:val="00C11F4C"/>
    <w:rsid w:val="00C12D57"/>
    <w:rsid w:val="00C1353F"/>
    <w:rsid w:val="00C13D89"/>
    <w:rsid w:val="00C14ABA"/>
    <w:rsid w:val="00C14C46"/>
    <w:rsid w:val="00C1727A"/>
    <w:rsid w:val="00C176F8"/>
    <w:rsid w:val="00C2007E"/>
    <w:rsid w:val="00C20DFA"/>
    <w:rsid w:val="00C20F07"/>
    <w:rsid w:val="00C20FCF"/>
    <w:rsid w:val="00C21199"/>
    <w:rsid w:val="00C21BA6"/>
    <w:rsid w:val="00C21C97"/>
    <w:rsid w:val="00C21D17"/>
    <w:rsid w:val="00C21D37"/>
    <w:rsid w:val="00C23011"/>
    <w:rsid w:val="00C23202"/>
    <w:rsid w:val="00C24D7D"/>
    <w:rsid w:val="00C25794"/>
    <w:rsid w:val="00C26344"/>
    <w:rsid w:val="00C26B86"/>
    <w:rsid w:val="00C27F2D"/>
    <w:rsid w:val="00C30042"/>
    <w:rsid w:val="00C3193C"/>
    <w:rsid w:val="00C319B4"/>
    <w:rsid w:val="00C320A8"/>
    <w:rsid w:val="00C34103"/>
    <w:rsid w:val="00C34292"/>
    <w:rsid w:val="00C34B07"/>
    <w:rsid w:val="00C34DC9"/>
    <w:rsid w:val="00C353F3"/>
    <w:rsid w:val="00C3576E"/>
    <w:rsid w:val="00C361DC"/>
    <w:rsid w:val="00C36869"/>
    <w:rsid w:val="00C37DDD"/>
    <w:rsid w:val="00C402A2"/>
    <w:rsid w:val="00C4251D"/>
    <w:rsid w:val="00C42523"/>
    <w:rsid w:val="00C42F6B"/>
    <w:rsid w:val="00C4353C"/>
    <w:rsid w:val="00C43551"/>
    <w:rsid w:val="00C458C2"/>
    <w:rsid w:val="00C45E32"/>
    <w:rsid w:val="00C46035"/>
    <w:rsid w:val="00C476D6"/>
    <w:rsid w:val="00C477E7"/>
    <w:rsid w:val="00C47D4B"/>
    <w:rsid w:val="00C500BC"/>
    <w:rsid w:val="00C50352"/>
    <w:rsid w:val="00C504A2"/>
    <w:rsid w:val="00C51378"/>
    <w:rsid w:val="00C51C7D"/>
    <w:rsid w:val="00C53573"/>
    <w:rsid w:val="00C54764"/>
    <w:rsid w:val="00C560B3"/>
    <w:rsid w:val="00C56A17"/>
    <w:rsid w:val="00C56C49"/>
    <w:rsid w:val="00C60D58"/>
    <w:rsid w:val="00C61C3D"/>
    <w:rsid w:val="00C625C2"/>
    <w:rsid w:val="00C625C5"/>
    <w:rsid w:val="00C62C3D"/>
    <w:rsid w:val="00C6392E"/>
    <w:rsid w:val="00C6401B"/>
    <w:rsid w:val="00C64815"/>
    <w:rsid w:val="00C64933"/>
    <w:rsid w:val="00C65B54"/>
    <w:rsid w:val="00C65B6B"/>
    <w:rsid w:val="00C65CEA"/>
    <w:rsid w:val="00C65DFB"/>
    <w:rsid w:val="00C673D3"/>
    <w:rsid w:val="00C703B3"/>
    <w:rsid w:val="00C724E1"/>
    <w:rsid w:val="00C7294B"/>
    <w:rsid w:val="00C73001"/>
    <w:rsid w:val="00C73AC6"/>
    <w:rsid w:val="00C74676"/>
    <w:rsid w:val="00C74AB8"/>
    <w:rsid w:val="00C74C08"/>
    <w:rsid w:val="00C74DC0"/>
    <w:rsid w:val="00C74F04"/>
    <w:rsid w:val="00C7500E"/>
    <w:rsid w:val="00C76DC6"/>
    <w:rsid w:val="00C76DEE"/>
    <w:rsid w:val="00C77DFE"/>
    <w:rsid w:val="00C80AB2"/>
    <w:rsid w:val="00C80AF7"/>
    <w:rsid w:val="00C80F9B"/>
    <w:rsid w:val="00C81616"/>
    <w:rsid w:val="00C81894"/>
    <w:rsid w:val="00C81D5F"/>
    <w:rsid w:val="00C822E9"/>
    <w:rsid w:val="00C84C6C"/>
    <w:rsid w:val="00C8594B"/>
    <w:rsid w:val="00C85E6D"/>
    <w:rsid w:val="00C86212"/>
    <w:rsid w:val="00C863BC"/>
    <w:rsid w:val="00C86694"/>
    <w:rsid w:val="00C86B08"/>
    <w:rsid w:val="00C870BB"/>
    <w:rsid w:val="00C901FC"/>
    <w:rsid w:val="00C90B1B"/>
    <w:rsid w:val="00C91184"/>
    <w:rsid w:val="00C91258"/>
    <w:rsid w:val="00C91B15"/>
    <w:rsid w:val="00C91C26"/>
    <w:rsid w:val="00C930D8"/>
    <w:rsid w:val="00C9583A"/>
    <w:rsid w:val="00C96EF2"/>
    <w:rsid w:val="00C97664"/>
    <w:rsid w:val="00C97868"/>
    <w:rsid w:val="00C97D5E"/>
    <w:rsid w:val="00C97E77"/>
    <w:rsid w:val="00CA115E"/>
    <w:rsid w:val="00CA4112"/>
    <w:rsid w:val="00CA417F"/>
    <w:rsid w:val="00CA4E00"/>
    <w:rsid w:val="00CA5777"/>
    <w:rsid w:val="00CA5877"/>
    <w:rsid w:val="00CA5A28"/>
    <w:rsid w:val="00CB1616"/>
    <w:rsid w:val="00CB28C6"/>
    <w:rsid w:val="00CB29F2"/>
    <w:rsid w:val="00CB2C66"/>
    <w:rsid w:val="00CB2D69"/>
    <w:rsid w:val="00CB3175"/>
    <w:rsid w:val="00CB3D55"/>
    <w:rsid w:val="00CB3EAC"/>
    <w:rsid w:val="00CB4043"/>
    <w:rsid w:val="00CB439B"/>
    <w:rsid w:val="00CB44FA"/>
    <w:rsid w:val="00CB4548"/>
    <w:rsid w:val="00CB6F86"/>
    <w:rsid w:val="00CB7B91"/>
    <w:rsid w:val="00CB7C11"/>
    <w:rsid w:val="00CB7E11"/>
    <w:rsid w:val="00CB7EB4"/>
    <w:rsid w:val="00CC0058"/>
    <w:rsid w:val="00CC0D6C"/>
    <w:rsid w:val="00CC1D2E"/>
    <w:rsid w:val="00CC21C5"/>
    <w:rsid w:val="00CC2737"/>
    <w:rsid w:val="00CC4553"/>
    <w:rsid w:val="00CC5320"/>
    <w:rsid w:val="00CC562E"/>
    <w:rsid w:val="00CC5C8D"/>
    <w:rsid w:val="00CC7B77"/>
    <w:rsid w:val="00CC7F87"/>
    <w:rsid w:val="00CC7FCB"/>
    <w:rsid w:val="00CD0703"/>
    <w:rsid w:val="00CD0F8A"/>
    <w:rsid w:val="00CD143A"/>
    <w:rsid w:val="00CD2E93"/>
    <w:rsid w:val="00CD3F42"/>
    <w:rsid w:val="00CD53F0"/>
    <w:rsid w:val="00CD54E2"/>
    <w:rsid w:val="00CD5F56"/>
    <w:rsid w:val="00CD6135"/>
    <w:rsid w:val="00CD6449"/>
    <w:rsid w:val="00CD6FA1"/>
    <w:rsid w:val="00CD6FBB"/>
    <w:rsid w:val="00CD78F2"/>
    <w:rsid w:val="00CD7BC1"/>
    <w:rsid w:val="00CE0417"/>
    <w:rsid w:val="00CE108C"/>
    <w:rsid w:val="00CE18F0"/>
    <w:rsid w:val="00CE1D8A"/>
    <w:rsid w:val="00CE277E"/>
    <w:rsid w:val="00CE27AD"/>
    <w:rsid w:val="00CE3980"/>
    <w:rsid w:val="00CE4D2B"/>
    <w:rsid w:val="00CE60D3"/>
    <w:rsid w:val="00CE6CBC"/>
    <w:rsid w:val="00CE771B"/>
    <w:rsid w:val="00CF0092"/>
    <w:rsid w:val="00CF03EE"/>
    <w:rsid w:val="00CF0E4E"/>
    <w:rsid w:val="00CF1AAC"/>
    <w:rsid w:val="00CF2FC3"/>
    <w:rsid w:val="00CF37BF"/>
    <w:rsid w:val="00CF3A24"/>
    <w:rsid w:val="00CF419E"/>
    <w:rsid w:val="00CF4601"/>
    <w:rsid w:val="00CF4B3F"/>
    <w:rsid w:val="00CF53B6"/>
    <w:rsid w:val="00CF58D4"/>
    <w:rsid w:val="00CF6552"/>
    <w:rsid w:val="00D011EC"/>
    <w:rsid w:val="00D0185A"/>
    <w:rsid w:val="00D02857"/>
    <w:rsid w:val="00D0336A"/>
    <w:rsid w:val="00D04733"/>
    <w:rsid w:val="00D05911"/>
    <w:rsid w:val="00D066E9"/>
    <w:rsid w:val="00D07BAB"/>
    <w:rsid w:val="00D10FBF"/>
    <w:rsid w:val="00D11407"/>
    <w:rsid w:val="00D1195F"/>
    <w:rsid w:val="00D122D8"/>
    <w:rsid w:val="00D12AD6"/>
    <w:rsid w:val="00D13215"/>
    <w:rsid w:val="00D141BD"/>
    <w:rsid w:val="00D14BE1"/>
    <w:rsid w:val="00D14CDD"/>
    <w:rsid w:val="00D15237"/>
    <w:rsid w:val="00D17845"/>
    <w:rsid w:val="00D17BF0"/>
    <w:rsid w:val="00D2022E"/>
    <w:rsid w:val="00D217EF"/>
    <w:rsid w:val="00D217FB"/>
    <w:rsid w:val="00D21A42"/>
    <w:rsid w:val="00D22885"/>
    <w:rsid w:val="00D230D1"/>
    <w:rsid w:val="00D235FB"/>
    <w:rsid w:val="00D24535"/>
    <w:rsid w:val="00D25443"/>
    <w:rsid w:val="00D2604C"/>
    <w:rsid w:val="00D26734"/>
    <w:rsid w:val="00D26A4A"/>
    <w:rsid w:val="00D26ABF"/>
    <w:rsid w:val="00D26D76"/>
    <w:rsid w:val="00D314A7"/>
    <w:rsid w:val="00D31F5D"/>
    <w:rsid w:val="00D341D3"/>
    <w:rsid w:val="00D34CB0"/>
    <w:rsid w:val="00D3532B"/>
    <w:rsid w:val="00D357D3"/>
    <w:rsid w:val="00D363C6"/>
    <w:rsid w:val="00D370AA"/>
    <w:rsid w:val="00D37508"/>
    <w:rsid w:val="00D37A55"/>
    <w:rsid w:val="00D41A8C"/>
    <w:rsid w:val="00D41CD1"/>
    <w:rsid w:val="00D428E1"/>
    <w:rsid w:val="00D42F52"/>
    <w:rsid w:val="00D43FA5"/>
    <w:rsid w:val="00D4411A"/>
    <w:rsid w:val="00D44257"/>
    <w:rsid w:val="00D46285"/>
    <w:rsid w:val="00D46876"/>
    <w:rsid w:val="00D4790C"/>
    <w:rsid w:val="00D51D9F"/>
    <w:rsid w:val="00D5491E"/>
    <w:rsid w:val="00D54CD5"/>
    <w:rsid w:val="00D54E70"/>
    <w:rsid w:val="00D5526A"/>
    <w:rsid w:val="00D55401"/>
    <w:rsid w:val="00D55CC2"/>
    <w:rsid w:val="00D55F90"/>
    <w:rsid w:val="00D56E5F"/>
    <w:rsid w:val="00D56F46"/>
    <w:rsid w:val="00D60621"/>
    <w:rsid w:val="00D6273E"/>
    <w:rsid w:val="00D62853"/>
    <w:rsid w:val="00D62DFE"/>
    <w:rsid w:val="00D63297"/>
    <w:rsid w:val="00D638BD"/>
    <w:rsid w:val="00D63985"/>
    <w:rsid w:val="00D63E22"/>
    <w:rsid w:val="00D64058"/>
    <w:rsid w:val="00D7014C"/>
    <w:rsid w:val="00D70B30"/>
    <w:rsid w:val="00D70C33"/>
    <w:rsid w:val="00D70CCD"/>
    <w:rsid w:val="00D71006"/>
    <w:rsid w:val="00D71796"/>
    <w:rsid w:val="00D71874"/>
    <w:rsid w:val="00D718C9"/>
    <w:rsid w:val="00D7240F"/>
    <w:rsid w:val="00D73DAD"/>
    <w:rsid w:val="00D74543"/>
    <w:rsid w:val="00D746B6"/>
    <w:rsid w:val="00D747F5"/>
    <w:rsid w:val="00D752DE"/>
    <w:rsid w:val="00D755EE"/>
    <w:rsid w:val="00D758EC"/>
    <w:rsid w:val="00D76496"/>
    <w:rsid w:val="00D769C7"/>
    <w:rsid w:val="00D77402"/>
    <w:rsid w:val="00D77652"/>
    <w:rsid w:val="00D776FC"/>
    <w:rsid w:val="00D814F0"/>
    <w:rsid w:val="00D82F15"/>
    <w:rsid w:val="00D84C83"/>
    <w:rsid w:val="00D84EE6"/>
    <w:rsid w:val="00D85358"/>
    <w:rsid w:val="00D867CB"/>
    <w:rsid w:val="00D868AF"/>
    <w:rsid w:val="00D871F7"/>
    <w:rsid w:val="00D877DE"/>
    <w:rsid w:val="00D90DC6"/>
    <w:rsid w:val="00D92690"/>
    <w:rsid w:val="00D927CA"/>
    <w:rsid w:val="00D9360C"/>
    <w:rsid w:val="00D95BBE"/>
    <w:rsid w:val="00D95EB7"/>
    <w:rsid w:val="00D96E61"/>
    <w:rsid w:val="00D9704F"/>
    <w:rsid w:val="00D97FE0"/>
    <w:rsid w:val="00DA090F"/>
    <w:rsid w:val="00DA1345"/>
    <w:rsid w:val="00DA1813"/>
    <w:rsid w:val="00DA1DC2"/>
    <w:rsid w:val="00DA29E9"/>
    <w:rsid w:val="00DA3504"/>
    <w:rsid w:val="00DA3BAF"/>
    <w:rsid w:val="00DA3D5B"/>
    <w:rsid w:val="00DA3EA1"/>
    <w:rsid w:val="00DA44BA"/>
    <w:rsid w:val="00DA48AB"/>
    <w:rsid w:val="00DA660A"/>
    <w:rsid w:val="00DA6908"/>
    <w:rsid w:val="00DA6CC3"/>
    <w:rsid w:val="00DA7FE6"/>
    <w:rsid w:val="00DB00FE"/>
    <w:rsid w:val="00DB05D6"/>
    <w:rsid w:val="00DB091A"/>
    <w:rsid w:val="00DB1273"/>
    <w:rsid w:val="00DB1500"/>
    <w:rsid w:val="00DB2107"/>
    <w:rsid w:val="00DB23D1"/>
    <w:rsid w:val="00DB30B6"/>
    <w:rsid w:val="00DB31A6"/>
    <w:rsid w:val="00DB3C33"/>
    <w:rsid w:val="00DB3CD3"/>
    <w:rsid w:val="00DB4005"/>
    <w:rsid w:val="00DB4366"/>
    <w:rsid w:val="00DB47E9"/>
    <w:rsid w:val="00DB53AB"/>
    <w:rsid w:val="00DB655C"/>
    <w:rsid w:val="00DB6648"/>
    <w:rsid w:val="00DB67FD"/>
    <w:rsid w:val="00DB68A3"/>
    <w:rsid w:val="00DB68B6"/>
    <w:rsid w:val="00DC0999"/>
    <w:rsid w:val="00DC0D89"/>
    <w:rsid w:val="00DC192B"/>
    <w:rsid w:val="00DC2FCA"/>
    <w:rsid w:val="00DC39AA"/>
    <w:rsid w:val="00DC406C"/>
    <w:rsid w:val="00DC5570"/>
    <w:rsid w:val="00DC5EB5"/>
    <w:rsid w:val="00DC6B81"/>
    <w:rsid w:val="00DC73AE"/>
    <w:rsid w:val="00DC76CE"/>
    <w:rsid w:val="00DD1F02"/>
    <w:rsid w:val="00DD224A"/>
    <w:rsid w:val="00DD2DD7"/>
    <w:rsid w:val="00DD2EBA"/>
    <w:rsid w:val="00DD2FA3"/>
    <w:rsid w:val="00DD45F4"/>
    <w:rsid w:val="00DD5555"/>
    <w:rsid w:val="00DD5617"/>
    <w:rsid w:val="00DD6B57"/>
    <w:rsid w:val="00DD6C86"/>
    <w:rsid w:val="00DE0CDF"/>
    <w:rsid w:val="00DE14CD"/>
    <w:rsid w:val="00DE1571"/>
    <w:rsid w:val="00DE1677"/>
    <w:rsid w:val="00DE1AB4"/>
    <w:rsid w:val="00DE1C1D"/>
    <w:rsid w:val="00DE291F"/>
    <w:rsid w:val="00DE2B11"/>
    <w:rsid w:val="00DE32B1"/>
    <w:rsid w:val="00DE3754"/>
    <w:rsid w:val="00DE379A"/>
    <w:rsid w:val="00DE414D"/>
    <w:rsid w:val="00DE4188"/>
    <w:rsid w:val="00DE5542"/>
    <w:rsid w:val="00DE5AEC"/>
    <w:rsid w:val="00DE6954"/>
    <w:rsid w:val="00DE6B1B"/>
    <w:rsid w:val="00DE6D0D"/>
    <w:rsid w:val="00DF091A"/>
    <w:rsid w:val="00DF0AFC"/>
    <w:rsid w:val="00DF0B18"/>
    <w:rsid w:val="00DF11B9"/>
    <w:rsid w:val="00DF2821"/>
    <w:rsid w:val="00DF4649"/>
    <w:rsid w:val="00DF4AA5"/>
    <w:rsid w:val="00DF5CF7"/>
    <w:rsid w:val="00DF5F3B"/>
    <w:rsid w:val="00DF627F"/>
    <w:rsid w:val="00E00369"/>
    <w:rsid w:val="00E008DC"/>
    <w:rsid w:val="00E00BA5"/>
    <w:rsid w:val="00E013D3"/>
    <w:rsid w:val="00E021DF"/>
    <w:rsid w:val="00E0314E"/>
    <w:rsid w:val="00E04521"/>
    <w:rsid w:val="00E0457F"/>
    <w:rsid w:val="00E04687"/>
    <w:rsid w:val="00E04B74"/>
    <w:rsid w:val="00E05107"/>
    <w:rsid w:val="00E05535"/>
    <w:rsid w:val="00E071AA"/>
    <w:rsid w:val="00E072ED"/>
    <w:rsid w:val="00E07DB5"/>
    <w:rsid w:val="00E127DB"/>
    <w:rsid w:val="00E127E2"/>
    <w:rsid w:val="00E129AC"/>
    <w:rsid w:val="00E133A7"/>
    <w:rsid w:val="00E13B3E"/>
    <w:rsid w:val="00E16D81"/>
    <w:rsid w:val="00E16E97"/>
    <w:rsid w:val="00E20C53"/>
    <w:rsid w:val="00E21A72"/>
    <w:rsid w:val="00E21BD1"/>
    <w:rsid w:val="00E228AE"/>
    <w:rsid w:val="00E2338B"/>
    <w:rsid w:val="00E23636"/>
    <w:rsid w:val="00E239F4"/>
    <w:rsid w:val="00E25206"/>
    <w:rsid w:val="00E25646"/>
    <w:rsid w:val="00E26445"/>
    <w:rsid w:val="00E27C83"/>
    <w:rsid w:val="00E308E7"/>
    <w:rsid w:val="00E3283F"/>
    <w:rsid w:val="00E3297E"/>
    <w:rsid w:val="00E33362"/>
    <w:rsid w:val="00E34031"/>
    <w:rsid w:val="00E348FE"/>
    <w:rsid w:val="00E3611B"/>
    <w:rsid w:val="00E371D0"/>
    <w:rsid w:val="00E403E6"/>
    <w:rsid w:val="00E408CE"/>
    <w:rsid w:val="00E414AF"/>
    <w:rsid w:val="00E41B2C"/>
    <w:rsid w:val="00E43170"/>
    <w:rsid w:val="00E44027"/>
    <w:rsid w:val="00E44403"/>
    <w:rsid w:val="00E44B63"/>
    <w:rsid w:val="00E45393"/>
    <w:rsid w:val="00E454A7"/>
    <w:rsid w:val="00E46D24"/>
    <w:rsid w:val="00E4708F"/>
    <w:rsid w:val="00E47317"/>
    <w:rsid w:val="00E47734"/>
    <w:rsid w:val="00E501C0"/>
    <w:rsid w:val="00E50397"/>
    <w:rsid w:val="00E52521"/>
    <w:rsid w:val="00E52B77"/>
    <w:rsid w:val="00E54140"/>
    <w:rsid w:val="00E5432D"/>
    <w:rsid w:val="00E5435E"/>
    <w:rsid w:val="00E54DA4"/>
    <w:rsid w:val="00E54FA5"/>
    <w:rsid w:val="00E550F6"/>
    <w:rsid w:val="00E56315"/>
    <w:rsid w:val="00E564F0"/>
    <w:rsid w:val="00E57439"/>
    <w:rsid w:val="00E57B2D"/>
    <w:rsid w:val="00E61086"/>
    <w:rsid w:val="00E6121C"/>
    <w:rsid w:val="00E61D69"/>
    <w:rsid w:val="00E623F4"/>
    <w:rsid w:val="00E62A9A"/>
    <w:rsid w:val="00E64C00"/>
    <w:rsid w:val="00E64F2A"/>
    <w:rsid w:val="00E65A62"/>
    <w:rsid w:val="00E66A7F"/>
    <w:rsid w:val="00E72C9D"/>
    <w:rsid w:val="00E72CD0"/>
    <w:rsid w:val="00E735B0"/>
    <w:rsid w:val="00E7376B"/>
    <w:rsid w:val="00E75FA6"/>
    <w:rsid w:val="00E76885"/>
    <w:rsid w:val="00E76D52"/>
    <w:rsid w:val="00E76EAA"/>
    <w:rsid w:val="00E76FF6"/>
    <w:rsid w:val="00E774B2"/>
    <w:rsid w:val="00E77BF7"/>
    <w:rsid w:val="00E8162D"/>
    <w:rsid w:val="00E81FE3"/>
    <w:rsid w:val="00E820AA"/>
    <w:rsid w:val="00E826C0"/>
    <w:rsid w:val="00E82A71"/>
    <w:rsid w:val="00E837F0"/>
    <w:rsid w:val="00E84BEC"/>
    <w:rsid w:val="00E8616A"/>
    <w:rsid w:val="00E862AA"/>
    <w:rsid w:val="00E86312"/>
    <w:rsid w:val="00E86F4D"/>
    <w:rsid w:val="00E87970"/>
    <w:rsid w:val="00E87EFD"/>
    <w:rsid w:val="00E902B3"/>
    <w:rsid w:val="00E91272"/>
    <w:rsid w:val="00E92FE6"/>
    <w:rsid w:val="00E93972"/>
    <w:rsid w:val="00E93F3B"/>
    <w:rsid w:val="00E94B81"/>
    <w:rsid w:val="00E94C77"/>
    <w:rsid w:val="00E94CB2"/>
    <w:rsid w:val="00E9577C"/>
    <w:rsid w:val="00E96BC4"/>
    <w:rsid w:val="00E96E91"/>
    <w:rsid w:val="00E97F4E"/>
    <w:rsid w:val="00EA02B8"/>
    <w:rsid w:val="00EA0BCE"/>
    <w:rsid w:val="00EA1560"/>
    <w:rsid w:val="00EA17D7"/>
    <w:rsid w:val="00EA22A1"/>
    <w:rsid w:val="00EA3C9E"/>
    <w:rsid w:val="00EA489F"/>
    <w:rsid w:val="00EB1CB8"/>
    <w:rsid w:val="00EB1D46"/>
    <w:rsid w:val="00EB1E2D"/>
    <w:rsid w:val="00EB22BB"/>
    <w:rsid w:val="00EB3759"/>
    <w:rsid w:val="00EB4976"/>
    <w:rsid w:val="00EB4C9F"/>
    <w:rsid w:val="00EB57E6"/>
    <w:rsid w:val="00EB5853"/>
    <w:rsid w:val="00EB5AC5"/>
    <w:rsid w:val="00EB5F81"/>
    <w:rsid w:val="00EB67A6"/>
    <w:rsid w:val="00EB7699"/>
    <w:rsid w:val="00EB7C80"/>
    <w:rsid w:val="00EB7E2C"/>
    <w:rsid w:val="00EC0768"/>
    <w:rsid w:val="00EC1B7C"/>
    <w:rsid w:val="00EC20D8"/>
    <w:rsid w:val="00EC240E"/>
    <w:rsid w:val="00EC26A9"/>
    <w:rsid w:val="00EC3DF1"/>
    <w:rsid w:val="00EC4F50"/>
    <w:rsid w:val="00EC5BB6"/>
    <w:rsid w:val="00EC5FC7"/>
    <w:rsid w:val="00EC61E9"/>
    <w:rsid w:val="00EC6D83"/>
    <w:rsid w:val="00EC6F77"/>
    <w:rsid w:val="00EC76D3"/>
    <w:rsid w:val="00ED0066"/>
    <w:rsid w:val="00ED0C46"/>
    <w:rsid w:val="00ED11AC"/>
    <w:rsid w:val="00ED139B"/>
    <w:rsid w:val="00ED1D02"/>
    <w:rsid w:val="00ED2252"/>
    <w:rsid w:val="00ED3474"/>
    <w:rsid w:val="00ED3FC5"/>
    <w:rsid w:val="00ED4349"/>
    <w:rsid w:val="00ED5B17"/>
    <w:rsid w:val="00ED6941"/>
    <w:rsid w:val="00EE06F0"/>
    <w:rsid w:val="00EE0864"/>
    <w:rsid w:val="00EE0A55"/>
    <w:rsid w:val="00EE1D2C"/>
    <w:rsid w:val="00EE1D57"/>
    <w:rsid w:val="00EE1DB9"/>
    <w:rsid w:val="00EE21D2"/>
    <w:rsid w:val="00EE2E8C"/>
    <w:rsid w:val="00EE3157"/>
    <w:rsid w:val="00EE384A"/>
    <w:rsid w:val="00EE3B02"/>
    <w:rsid w:val="00EE3B99"/>
    <w:rsid w:val="00EE3BF6"/>
    <w:rsid w:val="00EE41A9"/>
    <w:rsid w:val="00EE4D75"/>
    <w:rsid w:val="00EE51C4"/>
    <w:rsid w:val="00EE5481"/>
    <w:rsid w:val="00EE5483"/>
    <w:rsid w:val="00EE5D03"/>
    <w:rsid w:val="00EE6ADB"/>
    <w:rsid w:val="00EE74B8"/>
    <w:rsid w:val="00EE77FD"/>
    <w:rsid w:val="00EF091E"/>
    <w:rsid w:val="00EF0CA7"/>
    <w:rsid w:val="00EF142E"/>
    <w:rsid w:val="00EF24D3"/>
    <w:rsid w:val="00EF2DD2"/>
    <w:rsid w:val="00EF412D"/>
    <w:rsid w:val="00EF45A9"/>
    <w:rsid w:val="00EF4ACA"/>
    <w:rsid w:val="00EF4C6F"/>
    <w:rsid w:val="00EF5475"/>
    <w:rsid w:val="00EF5EBF"/>
    <w:rsid w:val="00EF6D97"/>
    <w:rsid w:val="00EF6F96"/>
    <w:rsid w:val="00EF7870"/>
    <w:rsid w:val="00F00574"/>
    <w:rsid w:val="00F006C7"/>
    <w:rsid w:val="00F00DAD"/>
    <w:rsid w:val="00F01195"/>
    <w:rsid w:val="00F01CB0"/>
    <w:rsid w:val="00F0208C"/>
    <w:rsid w:val="00F02376"/>
    <w:rsid w:val="00F02E4B"/>
    <w:rsid w:val="00F0384C"/>
    <w:rsid w:val="00F03E02"/>
    <w:rsid w:val="00F048E0"/>
    <w:rsid w:val="00F058A4"/>
    <w:rsid w:val="00F05EDD"/>
    <w:rsid w:val="00F060F1"/>
    <w:rsid w:val="00F07B34"/>
    <w:rsid w:val="00F07C4C"/>
    <w:rsid w:val="00F1041E"/>
    <w:rsid w:val="00F13E37"/>
    <w:rsid w:val="00F14538"/>
    <w:rsid w:val="00F213BC"/>
    <w:rsid w:val="00F21709"/>
    <w:rsid w:val="00F21D97"/>
    <w:rsid w:val="00F231B2"/>
    <w:rsid w:val="00F239D6"/>
    <w:rsid w:val="00F25119"/>
    <w:rsid w:val="00F2558A"/>
    <w:rsid w:val="00F25B34"/>
    <w:rsid w:val="00F25FD1"/>
    <w:rsid w:val="00F26197"/>
    <w:rsid w:val="00F2635F"/>
    <w:rsid w:val="00F2677D"/>
    <w:rsid w:val="00F27087"/>
    <w:rsid w:val="00F276D8"/>
    <w:rsid w:val="00F27A40"/>
    <w:rsid w:val="00F27C88"/>
    <w:rsid w:val="00F32730"/>
    <w:rsid w:val="00F33402"/>
    <w:rsid w:val="00F334A7"/>
    <w:rsid w:val="00F334CB"/>
    <w:rsid w:val="00F34CB5"/>
    <w:rsid w:val="00F35623"/>
    <w:rsid w:val="00F35C11"/>
    <w:rsid w:val="00F36495"/>
    <w:rsid w:val="00F36EF5"/>
    <w:rsid w:val="00F3735C"/>
    <w:rsid w:val="00F37572"/>
    <w:rsid w:val="00F37BCC"/>
    <w:rsid w:val="00F37C36"/>
    <w:rsid w:val="00F409B4"/>
    <w:rsid w:val="00F4106A"/>
    <w:rsid w:val="00F4116A"/>
    <w:rsid w:val="00F41DFC"/>
    <w:rsid w:val="00F42613"/>
    <w:rsid w:val="00F427F0"/>
    <w:rsid w:val="00F42D40"/>
    <w:rsid w:val="00F43017"/>
    <w:rsid w:val="00F432B9"/>
    <w:rsid w:val="00F43EF0"/>
    <w:rsid w:val="00F441DC"/>
    <w:rsid w:val="00F4460D"/>
    <w:rsid w:val="00F44DF8"/>
    <w:rsid w:val="00F457FB"/>
    <w:rsid w:val="00F45BA7"/>
    <w:rsid w:val="00F4638A"/>
    <w:rsid w:val="00F46AB5"/>
    <w:rsid w:val="00F472AA"/>
    <w:rsid w:val="00F4784A"/>
    <w:rsid w:val="00F5030B"/>
    <w:rsid w:val="00F51675"/>
    <w:rsid w:val="00F5186A"/>
    <w:rsid w:val="00F51F7D"/>
    <w:rsid w:val="00F5474A"/>
    <w:rsid w:val="00F54D6F"/>
    <w:rsid w:val="00F55FDB"/>
    <w:rsid w:val="00F56FCC"/>
    <w:rsid w:val="00F600FD"/>
    <w:rsid w:val="00F61862"/>
    <w:rsid w:val="00F61915"/>
    <w:rsid w:val="00F61D30"/>
    <w:rsid w:val="00F624C2"/>
    <w:rsid w:val="00F6312F"/>
    <w:rsid w:val="00F63439"/>
    <w:rsid w:val="00F64353"/>
    <w:rsid w:val="00F64F89"/>
    <w:rsid w:val="00F65C99"/>
    <w:rsid w:val="00F669D1"/>
    <w:rsid w:val="00F66E1F"/>
    <w:rsid w:val="00F67C05"/>
    <w:rsid w:val="00F70168"/>
    <w:rsid w:val="00F705D8"/>
    <w:rsid w:val="00F709C4"/>
    <w:rsid w:val="00F70DD2"/>
    <w:rsid w:val="00F71141"/>
    <w:rsid w:val="00F7138D"/>
    <w:rsid w:val="00F716E0"/>
    <w:rsid w:val="00F71C90"/>
    <w:rsid w:val="00F71C95"/>
    <w:rsid w:val="00F728CC"/>
    <w:rsid w:val="00F72C87"/>
    <w:rsid w:val="00F753BC"/>
    <w:rsid w:val="00F7591D"/>
    <w:rsid w:val="00F81739"/>
    <w:rsid w:val="00F8371F"/>
    <w:rsid w:val="00F8378D"/>
    <w:rsid w:val="00F8448F"/>
    <w:rsid w:val="00F84BD5"/>
    <w:rsid w:val="00F84D3A"/>
    <w:rsid w:val="00F85D8E"/>
    <w:rsid w:val="00F85E08"/>
    <w:rsid w:val="00F86220"/>
    <w:rsid w:val="00F87122"/>
    <w:rsid w:val="00F87B17"/>
    <w:rsid w:val="00F87BA6"/>
    <w:rsid w:val="00F87D4D"/>
    <w:rsid w:val="00F87D81"/>
    <w:rsid w:val="00F87DC0"/>
    <w:rsid w:val="00F90964"/>
    <w:rsid w:val="00F91869"/>
    <w:rsid w:val="00F9397C"/>
    <w:rsid w:val="00F93B1B"/>
    <w:rsid w:val="00F93B4A"/>
    <w:rsid w:val="00F93F82"/>
    <w:rsid w:val="00F9416A"/>
    <w:rsid w:val="00F94617"/>
    <w:rsid w:val="00F947FE"/>
    <w:rsid w:val="00F95288"/>
    <w:rsid w:val="00F954BD"/>
    <w:rsid w:val="00F9564F"/>
    <w:rsid w:val="00F95F20"/>
    <w:rsid w:val="00F97E1E"/>
    <w:rsid w:val="00FA08E7"/>
    <w:rsid w:val="00FA0BCF"/>
    <w:rsid w:val="00FA0DA6"/>
    <w:rsid w:val="00FA1C6B"/>
    <w:rsid w:val="00FA342B"/>
    <w:rsid w:val="00FA3780"/>
    <w:rsid w:val="00FA4592"/>
    <w:rsid w:val="00FA4A85"/>
    <w:rsid w:val="00FA4E50"/>
    <w:rsid w:val="00FA548D"/>
    <w:rsid w:val="00FA5EAC"/>
    <w:rsid w:val="00FA62AA"/>
    <w:rsid w:val="00FA6A15"/>
    <w:rsid w:val="00FA6C2E"/>
    <w:rsid w:val="00FA7122"/>
    <w:rsid w:val="00FA78E3"/>
    <w:rsid w:val="00FA794B"/>
    <w:rsid w:val="00FA7B1F"/>
    <w:rsid w:val="00FB11D2"/>
    <w:rsid w:val="00FB1670"/>
    <w:rsid w:val="00FB182C"/>
    <w:rsid w:val="00FB1F15"/>
    <w:rsid w:val="00FB233D"/>
    <w:rsid w:val="00FB32D4"/>
    <w:rsid w:val="00FB32EC"/>
    <w:rsid w:val="00FB47F4"/>
    <w:rsid w:val="00FB5E07"/>
    <w:rsid w:val="00FB6012"/>
    <w:rsid w:val="00FB6A8A"/>
    <w:rsid w:val="00FB6D97"/>
    <w:rsid w:val="00FB728C"/>
    <w:rsid w:val="00FB7F03"/>
    <w:rsid w:val="00FC0F95"/>
    <w:rsid w:val="00FC16F6"/>
    <w:rsid w:val="00FC1918"/>
    <w:rsid w:val="00FC1EBA"/>
    <w:rsid w:val="00FC1F18"/>
    <w:rsid w:val="00FC2A63"/>
    <w:rsid w:val="00FC2C5B"/>
    <w:rsid w:val="00FC2DEB"/>
    <w:rsid w:val="00FC33D5"/>
    <w:rsid w:val="00FC35A5"/>
    <w:rsid w:val="00FC3AA7"/>
    <w:rsid w:val="00FC54F6"/>
    <w:rsid w:val="00FC5CEF"/>
    <w:rsid w:val="00FC760A"/>
    <w:rsid w:val="00FD16E9"/>
    <w:rsid w:val="00FD19DB"/>
    <w:rsid w:val="00FD2B03"/>
    <w:rsid w:val="00FD39AD"/>
    <w:rsid w:val="00FD403C"/>
    <w:rsid w:val="00FD5853"/>
    <w:rsid w:val="00FD5F54"/>
    <w:rsid w:val="00FD6550"/>
    <w:rsid w:val="00FD6682"/>
    <w:rsid w:val="00FD7B64"/>
    <w:rsid w:val="00FD7CE4"/>
    <w:rsid w:val="00FD7E48"/>
    <w:rsid w:val="00FE02C8"/>
    <w:rsid w:val="00FE3372"/>
    <w:rsid w:val="00FE38CB"/>
    <w:rsid w:val="00FE40A4"/>
    <w:rsid w:val="00FE427F"/>
    <w:rsid w:val="00FE45EA"/>
    <w:rsid w:val="00FE4D4B"/>
    <w:rsid w:val="00FE51DE"/>
    <w:rsid w:val="00FE5456"/>
    <w:rsid w:val="00FE54DE"/>
    <w:rsid w:val="00FE6BA0"/>
    <w:rsid w:val="00FE6E29"/>
    <w:rsid w:val="00FF03B8"/>
    <w:rsid w:val="00FF1888"/>
    <w:rsid w:val="00FF294A"/>
    <w:rsid w:val="00FF30DC"/>
    <w:rsid w:val="00FF40F9"/>
    <w:rsid w:val="00FF4B9F"/>
    <w:rsid w:val="00FF4E41"/>
    <w:rsid w:val="00FF6401"/>
    <w:rsid w:val="00FF73CE"/>
    <w:rsid w:val="00FF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FBE25A9-2050-457C-8EC8-47FD0346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71E"/>
    <w:rPr>
      <w:sz w:val="24"/>
      <w:szCs w:val="24"/>
    </w:rPr>
  </w:style>
  <w:style w:type="paragraph" w:styleId="1">
    <w:name w:val="heading 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Название"/>
    <w:basedOn w:val="a"/>
    <w:link w:val="a6"/>
    <w:uiPriority w:val="10"/>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7">
    <w:name w:val="Body Text"/>
    <w:basedOn w:val="a"/>
    <w:link w:val="a8"/>
    <w:rsid w:val="00766871"/>
    <w:pPr>
      <w:spacing w:after="120"/>
    </w:pPr>
    <w:rPr>
      <w:lang w:val="x-none" w:eastAsia="x-none"/>
    </w:rPr>
  </w:style>
  <w:style w:type="paragraph" w:styleId="31">
    <w:name w:val="Body Text Indent 3"/>
    <w:basedOn w:val="a"/>
    <w:link w:val="32"/>
    <w:rsid w:val="00766871"/>
    <w:pPr>
      <w:spacing w:after="120"/>
      <w:ind w:left="283"/>
    </w:pPr>
    <w:rPr>
      <w:sz w:val="16"/>
      <w:szCs w:val="16"/>
      <w:lang w:val="x-none" w:eastAsia="x-none"/>
    </w:rPr>
  </w:style>
  <w:style w:type="paragraph" w:styleId="a9">
    <w:name w:val="List Paragraph"/>
    <w:basedOn w:val="a"/>
    <w:uiPriority w:val="34"/>
    <w:qFormat/>
    <w:rsid w:val="0028398A"/>
    <w:pPr>
      <w:ind w:left="720"/>
      <w:contextualSpacing/>
    </w:pPr>
  </w:style>
  <w:style w:type="paragraph" w:styleId="aa">
    <w:name w:val="No Spacing"/>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uiPriority w:val="99"/>
    <w:rsid w:val="007B43FB"/>
    <w:pPr>
      <w:widowControl w:val="0"/>
      <w:autoSpaceDE w:val="0"/>
      <w:autoSpaceDN w:val="0"/>
      <w:adjustRightInd w:val="0"/>
      <w:ind w:firstLine="720"/>
    </w:pPr>
    <w:rPr>
      <w:rFonts w:ascii="Arial" w:hAnsi="Arial" w:cs="Arial"/>
    </w:rPr>
  </w:style>
  <w:style w:type="character" w:styleId="ab">
    <w:name w:val="Hyperlink"/>
    <w:uiPriority w:val="99"/>
    <w:rsid w:val="00B374AF"/>
    <w:rPr>
      <w:color w:val="0000FF"/>
      <w:u w:val="single"/>
    </w:rPr>
  </w:style>
  <w:style w:type="character" w:customStyle="1" w:styleId="ac">
    <w:name w:val="Верхний колонтитул Знак"/>
    <w:link w:val="ad"/>
    <w:uiPriority w:val="99"/>
    <w:locked/>
    <w:rsid w:val="00B374AF"/>
    <w:rPr>
      <w:sz w:val="24"/>
      <w:szCs w:val="24"/>
    </w:rPr>
  </w:style>
  <w:style w:type="paragraph" w:styleId="ad">
    <w:name w:val="header"/>
    <w:basedOn w:val="a"/>
    <w:link w:val="ac"/>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e">
    <w:name w:val="Текст выноски Знак"/>
    <w:link w:val="af"/>
    <w:uiPriority w:val="99"/>
    <w:locked/>
    <w:rsid w:val="00B374AF"/>
    <w:rPr>
      <w:rFonts w:ascii="Tahoma" w:hAnsi="Tahoma" w:cs="Tahoma"/>
      <w:sz w:val="16"/>
      <w:szCs w:val="16"/>
    </w:rPr>
  </w:style>
  <w:style w:type="paragraph" w:styleId="af">
    <w:name w:val="Balloon Text"/>
    <w:basedOn w:val="a"/>
    <w:link w:val="ae"/>
    <w:rsid w:val="00B374AF"/>
    <w:rPr>
      <w:rFonts w:ascii="Tahoma" w:hAnsi="Tahoma"/>
      <w:sz w:val="16"/>
      <w:szCs w:val="16"/>
      <w:lang w:val="x-none" w:eastAsia="x-none"/>
    </w:rPr>
  </w:style>
  <w:style w:type="character" w:customStyle="1" w:styleId="13">
    <w:name w:val="Текст выноски Знак1"/>
    <w:rsid w:val="00B374AF"/>
    <w:rPr>
      <w:rFonts w:ascii="Tahoma" w:hAnsi="Tahoma" w:cs="Tahoma"/>
      <w:sz w:val="16"/>
      <w:szCs w:val="16"/>
    </w:rPr>
  </w:style>
  <w:style w:type="table" w:styleId="af0">
    <w:name w:val="Table Grid"/>
    <w:basedOn w:val="a1"/>
    <w:uiPriority w:val="5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rsid w:val="00C476D6"/>
    <w:pPr>
      <w:autoSpaceDE w:val="0"/>
      <w:autoSpaceDN w:val="0"/>
      <w:adjustRightInd w:val="0"/>
    </w:pPr>
    <w:rPr>
      <w:rFonts w:ascii="Arial" w:hAnsi="Arial" w:cs="Arial"/>
      <w:b/>
      <w:bCs/>
      <w:sz w:val="22"/>
      <w:szCs w:val="22"/>
    </w:rPr>
  </w:style>
  <w:style w:type="character" w:styleId="af2">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a6">
    <w:name w:val="Название Знак"/>
    <w:link w:val="a5"/>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8">
    <w:name w:val="Основной текст Знак"/>
    <w:link w:val="a7"/>
    <w:rsid w:val="005A2025"/>
    <w:rPr>
      <w:sz w:val="24"/>
      <w:szCs w:val="24"/>
    </w:rPr>
  </w:style>
  <w:style w:type="character" w:customStyle="1" w:styleId="32">
    <w:name w:val="Основной текст с отступом 3 Знак"/>
    <w:link w:val="31"/>
    <w:rsid w:val="005A2025"/>
    <w:rPr>
      <w:sz w:val="16"/>
      <w:szCs w:val="16"/>
    </w:rPr>
  </w:style>
  <w:style w:type="numbering" w:customStyle="1" w:styleId="14">
    <w:name w:val="Нет списка1"/>
    <w:next w:val="a2"/>
    <w:semiHidden/>
    <w:unhideWhenUsed/>
    <w:rsid w:val="005A2025"/>
  </w:style>
  <w:style w:type="numbering" w:customStyle="1" w:styleId="25">
    <w:name w:val="Нет списка2"/>
    <w:next w:val="a2"/>
    <w:uiPriority w:val="99"/>
    <w:semiHidden/>
    <w:rsid w:val="005A2025"/>
  </w:style>
  <w:style w:type="paragraph" w:styleId="af3">
    <w:name w:val="caption"/>
    <w:basedOn w:val="a"/>
    <w:next w:val="a"/>
    <w:qFormat/>
    <w:rsid w:val="005A2025"/>
    <w:pPr>
      <w:spacing w:before="120"/>
      <w:jc w:val="center"/>
    </w:pPr>
    <w:rPr>
      <w:sz w:val="28"/>
      <w:szCs w:val="20"/>
    </w:rPr>
  </w:style>
  <w:style w:type="character" w:styleId="af4">
    <w:name w:val="page number"/>
    <w:rsid w:val="005A2025"/>
  </w:style>
  <w:style w:type="paragraph" w:styleId="af5">
    <w:name w:val="footer"/>
    <w:basedOn w:val="a"/>
    <w:link w:val="af6"/>
    <w:rsid w:val="005A2025"/>
    <w:pPr>
      <w:tabs>
        <w:tab w:val="center" w:pos="4153"/>
        <w:tab w:val="right" w:pos="8306"/>
      </w:tabs>
    </w:pPr>
    <w:rPr>
      <w:szCs w:val="20"/>
      <w:lang w:val="x-none" w:eastAsia="x-none"/>
    </w:rPr>
  </w:style>
  <w:style w:type="character" w:customStyle="1" w:styleId="af6">
    <w:name w:val="Нижний колонтитул Знак"/>
    <w:link w:val="af5"/>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502FE"/>
    <w:pPr>
      <w:widowControl w:val="0"/>
      <w:autoSpaceDE w:val="0"/>
      <w:autoSpaceDN w:val="0"/>
      <w:adjustRightInd w:val="0"/>
    </w:pPr>
    <w:rPr>
      <w:b/>
      <w:bCs/>
      <w:sz w:val="28"/>
      <w:szCs w:val="28"/>
    </w:rPr>
  </w:style>
  <w:style w:type="paragraph" w:customStyle="1" w:styleId="af7">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8">
    <w:name w:val="Гипертекстовая ссылка"/>
    <w:uiPriority w:val="99"/>
    <w:rsid w:val="005502FE"/>
    <w:rPr>
      <w:rFonts w:cs="Times New Roman"/>
      <w:b/>
      <w:color w:val="106BBE"/>
    </w:rPr>
  </w:style>
  <w:style w:type="paragraph" w:styleId="af9">
    <w:name w:val="Plain Text"/>
    <w:basedOn w:val="a"/>
    <w:link w:val="afa"/>
    <w:unhideWhenUsed/>
    <w:rsid w:val="005502FE"/>
    <w:pPr>
      <w:jc w:val="both"/>
    </w:pPr>
    <w:rPr>
      <w:rFonts w:ascii="Consolas" w:eastAsia="Calibri" w:hAnsi="Consolas"/>
      <w:sz w:val="21"/>
      <w:szCs w:val="21"/>
      <w:lang w:val="x-none" w:eastAsia="en-US"/>
    </w:rPr>
  </w:style>
  <w:style w:type="character" w:customStyle="1" w:styleId="afa">
    <w:name w:val="Текст Знак"/>
    <w:link w:val="af9"/>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b">
    <w:name w:val="Normal (Web)"/>
    <w:basedOn w:val="a"/>
    <w:unhideWhenUsed/>
    <w:rsid w:val="005502FE"/>
    <w:pPr>
      <w:spacing w:before="100" w:beforeAutospacing="1" w:after="100" w:afterAutospacing="1"/>
    </w:pPr>
  </w:style>
  <w:style w:type="paragraph" w:customStyle="1" w:styleId="ConsPlusTitlePage">
    <w:name w:val="ConsPlusTitlePage"/>
    <w:rsid w:val="005502FE"/>
    <w:pPr>
      <w:widowControl w:val="0"/>
      <w:autoSpaceDE w:val="0"/>
      <w:autoSpaceDN w:val="0"/>
    </w:pPr>
    <w:rPr>
      <w:rFonts w:ascii="Tahoma" w:hAnsi="Tahoma" w:cs="Tahoma"/>
    </w:rPr>
  </w:style>
  <w:style w:type="paragraph" w:customStyle="1" w:styleId="ListParagraph">
    <w:name w:val="List Paragraph"/>
    <w:basedOn w:val="a"/>
    <w:rsid w:val="005502FE"/>
    <w:pPr>
      <w:spacing w:after="200" w:line="276" w:lineRule="auto"/>
      <w:ind w:left="720"/>
      <w:contextualSpacing/>
    </w:pPr>
    <w:rPr>
      <w:rFonts w:ascii="Calibri" w:hAnsi="Calibri"/>
      <w:sz w:val="22"/>
      <w:szCs w:val="22"/>
    </w:rPr>
  </w:style>
  <w:style w:type="character" w:customStyle="1" w:styleId="afc">
    <w:name w:val="Цветовое выделение"/>
    <w:uiPriority w:val="99"/>
    <w:rsid w:val="002E3C7C"/>
    <w:rPr>
      <w:b/>
      <w:color w:val="26282F"/>
    </w:rPr>
  </w:style>
  <w:style w:type="paragraph" w:customStyle="1" w:styleId="afd">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e">
    <w:name w:val="Информация об изменениях"/>
    <w:basedOn w:val="afd"/>
    <w:next w:val="a"/>
    <w:uiPriority w:val="99"/>
    <w:rsid w:val="002E3C7C"/>
    <w:pPr>
      <w:spacing w:before="180"/>
      <w:ind w:left="360" w:right="360" w:firstLine="0"/>
    </w:pPr>
    <w:rPr>
      <w:shd w:val="clear" w:color="auto" w:fill="EAEFED"/>
    </w:rPr>
  </w:style>
  <w:style w:type="paragraph" w:customStyle="1" w:styleId="aff">
    <w:name w:val="Текст (справка)"/>
    <w:basedOn w:val="a"/>
    <w:next w:val="a"/>
    <w:uiPriority w:val="99"/>
    <w:rsid w:val="002E3C7C"/>
    <w:pPr>
      <w:widowControl w:val="0"/>
      <w:autoSpaceDE w:val="0"/>
      <w:autoSpaceDN w:val="0"/>
      <w:adjustRightInd w:val="0"/>
      <w:ind w:left="170" w:right="170"/>
    </w:pPr>
    <w:rPr>
      <w:rFonts w:ascii="Arial" w:hAnsi="Arial" w:cs="Arial"/>
    </w:rPr>
  </w:style>
  <w:style w:type="paragraph" w:customStyle="1" w:styleId="aff0">
    <w:name w:val="Комментарий"/>
    <w:basedOn w:val="aff"/>
    <w:next w:val="a"/>
    <w:uiPriority w:val="99"/>
    <w:rsid w:val="002E3C7C"/>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2E3C7C"/>
    <w:rPr>
      <w:i/>
      <w:iCs/>
    </w:rPr>
  </w:style>
  <w:style w:type="paragraph" w:customStyle="1" w:styleId="aff2">
    <w:name w:val="Нормальный (таблица)"/>
    <w:basedOn w:val="a"/>
    <w:next w:val="a"/>
    <w:uiPriority w:val="99"/>
    <w:rsid w:val="002E3C7C"/>
    <w:pPr>
      <w:widowControl w:val="0"/>
      <w:autoSpaceDE w:val="0"/>
      <w:autoSpaceDN w:val="0"/>
      <w:adjustRightInd w:val="0"/>
      <w:jc w:val="both"/>
    </w:pPr>
    <w:rPr>
      <w:rFonts w:ascii="Arial" w:hAnsi="Arial" w:cs="Arial"/>
    </w:rPr>
  </w:style>
  <w:style w:type="paragraph" w:customStyle="1" w:styleId="aff3">
    <w:name w:val="Таблицы (моноширинный)"/>
    <w:basedOn w:val="a"/>
    <w:next w:val="a"/>
    <w:uiPriority w:val="99"/>
    <w:rsid w:val="002E3C7C"/>
    <w:pPr>
      <w:widowControl w:val="0"/>
      <w:autoSpaceDE w:val="0"/>
      <w:autoSpaceDN w:val="0"/>
      <w:adjustRightInd w:val="0"/>
    </w:pPr>
    <w:rPr>
      <w:rFonts w:ascii="Courier New" w:hAnsi="Courier New" w:cs="Courier New"/>
    </w:rPr>
  </w:style>
  <w:style w:type="paragraph" w:customStyle="1" w:styleId="aff4">
    <w:name w:val="Подзаголовок для информации об изменениях"/>
    <w:basedOn w:val="afd"/>
    <w:next w:val="a"/>
    <w:uiPriority w:val="99"/>
    <w:rsid w:val="002E3C7C"/>
    <w:rPr>
      <w:b/>
      <w:bCs/>
    </w:rPr>
  </w:style>
  <w:style w:type="paragraph" w:customStyle="1" w:styleId="aff5">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6">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5">
    <w:name w:val="Сетка таблицы1"/>
    <w:basedOn w:val="a1"/>
    <w:next w:val="af0"/>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3">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0"/>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0"/>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4">
    <w:name w:val="Сетка таблицы3"/>
    <w:basedOn w:val="a1"/>
    <w:next w:val="af0"/>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6">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0"/>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0"/>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rsid w:val="003C1FDA"/>
    <w:pPr>
      <w:autoSpaceDE w:val="0"/>
      <w:autoSpaceDN w:val="0"/>
      <w:adjustRightInd w:val="0"/>
    </w:pPr>
    <w:rPr>
      <w:color w:val="000000"/>
      <w:sz w:val="24"/>
      <w:szCs w:val="24"/>
    </w:rPr>
  </w:style>
  <w:style w:type="paragraph" w:customStyle="1" w:styleId="aff8">
    <w:name w:val="Содержимое таблицы"/>
    <w:basedOn w:val="a"/>
    <w:rsid w:val="003C1FDA"/>
    <w:pPr>
      <w:suppressLineNumbers/>
      <w:suppressAutoHyphens/>
    </w:pPr>
    <w:rPr>
      <w:lang w:eastAsia="ar-SA"/>
    </w:rPr>
  </w:style>
  <w:style w:type="character" w:customStyle="1" w:styleId="aff9">
    <w:name w:val="Основной шрифт"/>
    <w:rsid w:val="003C1FDA"/>
  </w:style>
  <w:style w:type="table" w:customStyle="1" w:styleId="GridTableLight">
    <w:name w:val="Grid Table Light"/>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7">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GridTableLight"/>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GridTableLight"/>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a">
    <w:name w:val="Знак Знак Знак"/>
    <w:basedOn w:val="a"/>
    <w:rsid w:val="003C1FDA"/>
    <w:pPr>
      <w:spacing w:after="160" w:line="240" w:lineRule="exact"/>
    </w:pPr>
    <w:rPr>
      <w:rFonts w:ascii="Verdana" w:hAnsi="Verdana"/>
      <w:sz w:val="20"/>
      <w:szCs w:val="20"/>
      <w:lang w:val="en-US" w:eastAsia="en-US"/>
    </w:rPr>
  </w:style>
  <w:style w:type="paragraph" w:styleId="affb">
    <w:name w:val="Document Map"/>
    <w:basedOn w:val="a"/>
    <w:link w:val="affc"/>
    <w:rsid w:val="003C1FDA"/>
    <w:pPr>
      <w:shd w:val="clear" w:color="auto" w:fill="000080"/>
    </w:pPr>
    <w:rPr>
      <w:rFonts w:ascii="Tahoma" w:hAnsi="Tahoma" w:cs="Tahoma"/>
      <w:sz w:val="20"/>
      <w:szCs w:val="20"/>
    </w:rPr>
  </w:style>
  <w:style w:type="character" w:customStyle="1" w:styleId="affc">
    <w:name w:val="Схема документа Знак"/>
    <w:link w:val="affb"/>
    <w:rsid w:val="003C1FDA"/>
    <w:rPr>
      <w:rFonts w:ascii="Tahoma" w:hAnsi="Tahoma" w:cs="Tahoma"/>
      <w:shd w:val="clear" w:color="auto" w:fill="000080"/>
    </w:rPr>
  </w:style>
  <w:style w:type="paragraph" w:customStyle="1" w:styleId="affd">
    <w:name w:val=" 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0"/>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аголовок №3_"/>
    <w:link w:val="36"/>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8">
    <w:name w:val="Заголовок №1_"/>
    <w:link w:val="19"/>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6">
    <w:name w:val="Заголовок №3"/>
    <w:basedOn w:val="a"/>
    <w:link w:val="35"/>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9">
    <w:name w:val="Заголовок №1"/>
    <w:basedOn w:val="a"/>
    <w:link w:val="18"/>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e">
    <w:name w:val="Заголовок Знак"/>
    <w:uiPriority w:val="10"/>
    <w:rsid w:val="00EE0864"/>
    <w:rPr>
      <w:rFonts w:ascii="Cambria" w:eastAsia="Times New Roman" w:hAnsi="Cambria" w:cs="Times New Roman"/>
      <w:spacing w:val="-10"/>
      <w:kern w:val="28"/>
      <w:sz w:val="56"/>
      <w:szCs w:val="56"/>
    </w:rPr>
  </w:style>
  <w:style w:type="numbering" w:customStyle="1" w:styleId="60">
    <w:name w:val="Нет списка6"/>
    <w:next w:val="a2"/>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0"/>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0"/>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7"/>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7"/>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Абзац списка1"/>
    <w:basedOn w:val="a"/>
    <w:link w:val="ListParagraphChar"/>
    <w:uiPriority w:val="99"/>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a"/>
    <w:uiPriority w:val="99"/>
    <w:locked/>
    <w:rsid w:val="00FE6E29"/>
    <w:rPr>
      <w:rFonts w:ascii="Calibri" w:hAnsi="Calibri"/>
      <w:sz w:val="22"/>
      <w:szCs w:val="22"/>
    </w:rPr>
  </w:style>
  <w:style w:type="paragraph" w:customStyle="1" w:styleId="1b">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
    <w:name w:val="line number"/>
    <w:rsid w:val="00CE0417"/>
  </w:style>
  <w:style w:type="table" w:customStyle="1" w:styleId="100">
    <w:name w:val="Сетка таблицы10"/>
    <w:basedOn w:val="a1"/>
    <w:next w:val="af0"/>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0"/>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0"/>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0"/>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3"/>
    <w:basedOn w:val="a"/>
    <w:link w:val="38"/>
    <w:rsid w:val="00E228AE"/>
    <w:pPr>
      <w:spacing w:after="120"/>
    </w:pPr>
    <w:rPr>
      <w:sz w:val="16"/>
      <w:szCs w:val="16"/>
    </w:rPr>
  </w:style>
  <w:style w:type="character" w:customStyle="1" w:styleId="38">
    <w:name w:val="Основной текст 3 Знак"/>
    <w:link w:val="37"/>
    <w:rsid w:val="00E228AE"/>
    <w:rPr>
      <w:sz w:val="16"/>
      <w:szCs w:val="16"/>
    </w:rPr>
  </w:style>
  <w:style w:type="character" w:customStyle="1" w:styleId="WW8Num1z2">
    <w:name w:val="WW8Num1z2"/>
    <w:rsid w:val="0004509B"/>
  </w:style>
  <w:style w:type="character" w:customStyle="1" w:styleId="28">
    <w:name w:val="Основной текст (2)_"/>
    <w:link w:val="2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9">
    <w:name w:val="Основной текст (3)_"/>
    <w:link w:val="3a"/>
    <w:rsid w:val="0004509B"/>
    <w:rPr>
      <w:rFonts w:ascii="Franklin Gothic Demi" w:eastAsia="Franklin Gothic Demi" w:hAnsi="Franklin Gothic Demi" w:cs="Franklin Gothic Demi"/>
      <w:sz w:val="28"/>
      <w:szCs w:val="28"/>
      <w:shd w:val="clear" w:color="auto" w:fill="FFFFFF"/>
    </w:rPr>
  </w:style>
  <w:style w:type="paragraph" w:customStyle="1" w:styleId="3a">
    <w:name w:val="Основной текст (3)"/>
    <w:basedOn w:val="a"/>
    <w:link w:val="39"/>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0">
    <w:name w:val="Подпись к таблице_"/>
    <w:link w:val="afff1"/>
    <w:rsid w:val="0004509B"/>
    <w:rPr>
      <w:sz w:val="28"/>
      <w:szCs w:val="28"/>
      <w:shd w:val="clear" w:color="auto" w:fill="FFFFFF"/>
    </w:rPr>
  </w:style>
  <w:style w:type="paragraph" w:customStyle="1" w:styleId="afff1">
    <w:name w:val="Подпись к таблице"/>
    <w:basedOn w:val="a"/>
    <w:link w:val="afff0"/>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0"/>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0"/>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0"/>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0"/>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0"/>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0"/>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0"/>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0"/>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0"/>
    <w:uiPriority w:val="39"/>
    <w:rsid w:val="00590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f0"/>
    <w:uiPriority w:val="39"/>
    <w:rsid w:val="00590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f0"/>
    <w:uiPriority w:val="39"/>
    <w:rsid w:val="00590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0"/>
    <w:uiPriority w:val="39"/>
    <w:rsid w:val="00590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0"/>
    <w:uiPriority w:val="39"/>
    <w:rsid w:val="00590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0"/>
    <w:uiPriority w:val="39"/>
    <w:rsid w:val="00CD5F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cntd.ru/document/550248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52378463" TargetMode="External"/><Relationship Id="rId5" Type="http://schemas.openxmlformats.org/officeDocument/2006/relationships/footnotes" Target="footnotes.xml"/><Relationship Id="rId10" Type="http://schemas.openxmlformats.org/officeDocument/2006/relationships/hyperlink" Target="https://docs.cntd.ru/document/901876063" TargetMode="External"/><Relationship Id="rId4" Type="http://schemas.openxmlformats.org/officeDocument/2006/relationships/webSettings" Target="webSettings.xml"/><Relationship Id="rId9" Type="http://schemas.openxmlformats.org/officeDocument/2006/relationships/hyperlink" Target="https://docs.cntd.ru/document/9019193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4390</Words>
  <Characters>25024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29356</CharactersWithSpaces>
  <SharedDoc>false</SharedDoc>
  <HLinks>
    <vt:vector size="24" baseType="variant">
      <vt:variant>
        <vt:i4>6357053</vt:i4>
      </vt:variant>
      <vt:variant>
        <vt:i4>9</vt:i4>
      </vt:variant>
      <vt:variant>
        <vt:i4>0</vt:i4>
      </vt:variant>
      <vt:variant>
        <vt:i4>5</vt:i4>
      </vt:variant>
      <vt:variant>
        <vt:lpwstr>https://docs.cntd.ru/document/550248947</vt:lpwstr>
      </vt:variant>
      <vt:variant>
        <vt:lpwstr/>
      </vt:variant>
      <vt:variant>
        <vt:i4>327775</vt:i4>
      </vt:variant>
      <vt:variant>
        <vt:i4>6</vt:i4>
      </vt:variant>
      <vt:variant>
        <vt:i4>0</vt:i4>
      </vt:variant>
      <vt:variant>
        <vt:i4>5</vt:i4>
      </vt:variant>
      <vt:variant>
        <vt:lpwstr>https://docs.cntd.ru/document/552378463</vt:lpwstr>
      </vt:variant>
      <vt:variant>
        <vt:lpwstr>7D20K3</vt:lpwstr>
      </vt:variant>
      <vt:variant>
        <vt:i4>327764</vt:i4>
      </vt:variant>
      <vt:variant>
        <vt:i4>3</vt:i4>
      </vt:variant>
      <vt:variant>
        <vt:i4>0</vt:i4>
      </vt:variant>
      <vt:variant>
        <vt:i4>5</vt:i4>
      </vt:variant>
      <vt:variant>
        <vt:lpwstr>https://docs.cntd.ru/document/901876063</vt:lpwstr>
      </vt:variant>
      <vt:variant>
        <vt:lpwstr>7D20K3</vt:lpwstr>
      </vt:variant>
      <vt:variant>
        <vt:i4>393237</vt:i4>
      </vt:variant>
      <vt:variant>
        <vt:i4>0</vt:i4>
      </vt:variant>
      <vt:variant>
        <vt:i4>0</vt:i4>
      </vt:variant>
      <vt:variant>
        <vt:i4>5</vt:i4>
      </vt:variant>
      <vt:variant>
        <vt:lpwstr>https://docs.cntd.ru/document/901919338</vt:lpwstr>
      </vt:variant>
      <vt:variant>
        <vt:lpwstr>64U0IK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cp:lastModifiedBy>Inform</cp:lastModifiedBy>
  <cp:revision>2</cp:revision>
  <cp:lastPrinted>2023-07-17T05:53:00Z</cp:lastPrinted>
  <dcterms:created xsi:type="dcterms:W3CDTF">2023-10-17T01:51:00Z</dcterms:created>
  <dcterms:modified xsi:type="dcterms:W3CDTF">2023-10-17T01:51:00Z</dcterms:modified>
</cp:coreProperties>
</file>